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4D8EBB">
      <w:pPr>
        <w:keepNext w:val="0"/>
        <w:keepLines w:val="0"/>
        <w:pageBreakBefore w:val="0"/>
        <w:widowControl/>
        <w:kinsoku/>
        <w:overflowPunct/>
        <w:topLinePunct w:val="0"/>
        <w:autoSpaceDE/>
        <w:autoSpaceDN/>
        <w:bidi w:val="0"/>
        <w:adjustRightInd/>
        <w:snapToGrid/>
        <w:spacing w:line="560" w:lineRule="exact"/>
        <w:jc w:val="left"/>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rPr>
        <w:t>附件</w:t>
      </w:r>
      <w:r>
        <w:rPr>
          <w:rFonts w:hint="eastAsia" w:ascii="黑体" w:hAnsi="黑体" w:eastAsia="黑体" w:cs="黑体"/>
          <w:sz w:val="32"/>
          <w:szCs w:val="32"/>
          <w:lang w:val="en-US" w:eastAsia="zh-CN"/>
        </w:rPr>
        <w:t>2</w:t>
      </w:r>
    </w:p>
    <w:p w14:paraId="3EF8966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082AE15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市属社会团体202</w:t>
      </w:r>
      <w:ins w:id="0" w:author="皓文" w:date="2025-02-18T16:31:55Z">
        <w:r>
          <w:rPr>
            <w:rFonts w:hint="eastAsia" w:ascii="方正小标宋简体" w:hAnsi="方正小标宋简体" w:eastAsia="方正小标宋简体" w:cs="方正小标宋简体"/>
            <w:sz w:val="44"/>
            <w:szCs w:val="44"/>
            <w:lang w:val="en-US" w:eastAsia="zh-CN"/>
          </w:rPr>
          <w:t>4</w:t>
        </w:r>
      </w:ins>
      <w:del w:id="1" w:author="皓文" w:date="2025-02-18T16:31:55Z">
        <w:r>
          <w:rPr>
            <w:rFonts w:hint="eastAsia" w:ascii="方正小标宋简体" w:hAnsi="方正小标宋简体" w:eastAsia="方正小标宋简体" w:cs="方正小标宋简体"/>
            <w:sz w:val="44"/>
            <w:szCs w:val="44"/>
            <w:lang w:val="en-US" w:eastAsia="zh-CN"/>
          </w:rPr>
          <w:delText>3</w:delText>
        </w:r>
      </w:del>
      <w:r>
        <w:rPr>
          <w:rFonts w:hint="eastAsia" w:ascii="方正小标宋简体" w:hAnsi="方正小标宋简体" w:eastAsia="方正小标宋简体" w:cs="方正小标宋简体"/>
          <w:sz w:val="44"/>
          <w:szCs w:val="44"/>
          <w:lang w:val="en-US" w:eastAsia="zh-CN"/>
        </w:rPr>
        <w:t>年度财务审计报告要求</w:t>
      </w:r>
    </w:p>
    <w:p w14:paraId="72CD6843">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textAlignment w:val="auto"/>
        <w:rPr>
          <w:rFonts w:hint="eastAsia" w:ascii="宋体" w:hAnsi="宋体" w:cs="宋体"/>
          <w:sz w:val="24"/>
          <w:szCs w:val="24"/>
          <w:highlight w:val="yellow"/>
          <w:lang w:val="en-US" w:eastAsia="zh-CN"/>
        </w:rPr>
      </w:pPr>
    </w:p>
    <w:p w14:paraId="356374A8">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sz w:val="32"/>
          <w:szCs w:val="32"/>
          <w:highlight w:val="none"/>
          <w:lang w:val="en-US" w:eastAsia="zh-CN"/>
        </w:rPr>
        <w:t>一、社会团体为非营利性社会组织，区别于企业、公司等营利性组织，也区别于政府机关、事业单位等非营利性组织</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lang w:val="en-US" w:eastAsia="zh-CN"/>
        </w:rPr>
        <w:t>审计机构在承接社会团体年度财务审计业务时，应熟知社会团体相关政策，以提高出具的审计报告质量。</w:t>
      </w:r>
    </w:p>
    <w:p w14:paraId="0458D17B">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二、审计机构应严格按照审计准则的规定，执行审计工作，形成规范全面的工作底稿，并及时出具审计报告。</w:t>
      </w:r>
    </w:p>
    <w:p w14:paraId="22C88572">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color w:val="000000"/>
          <w:kern w:val="0"/>
          <w:sz w:val="32"/>
          <w:szCs w:val="32"/>
          <w:highlight w:val="none"/>
          <w:lang w:val="en-US" w:eastAsia="zh-CN"/>
        </w:rPr>
      </w:pPr>
      <w:r>
        <w:rPr>
          <w:rFonts w:hint="eastAsia" w:ascii="仿宋_GB2312" w:hAnsi="仿宋_GB2312" w:eastAsia="仿宋_GB2312" w:cs="仿宋_GB2312"/>
          <w:color w:val="000000"/>
          <w:kern w:val="0"/>
          <w:sz w:val="32"/>
          <w:szCs w:val="32"/>
          <w:highlight w:val="none"/>
          <w:lang w:val="en-US" w:eastAsia="zh-CN"/>
        </w:rPr>
        <w:t>三、市属社会团体年度审计的主要内容</w:t>
      </w:r>
    </w:p>
    <w:p w14:paraId="273C495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000000"/>
          <w:kern w:val="0"/>
          <w:sz w:val="32"/>
          <w:szCs w:val="32"/>
          <w:highlight w:val="none"/>
          <w:lang w:val="en-US" w:eastAsia="zh-CN" w:bidi="ar-SA"/>
        </w:rPr>
      </w:pPr>
      <w:r>
        <w:rPr>
          <w:rFonts w:hint="eastAsia" w:ascii="Times New Roman" w:hAnsi="Times New Roman" w:eastAsia="仿宋_GB2312" w:cs="Times New Roman"/>
          <w:sz w:val="32"/>
          <w:szCs w:val="32"/>
          <w:lang w:val="en-US" w:eastAsia="zh-CN"/>
        </w:rPr>
        <w:t>1</w:t>
      </w:r>
      <w:r>
        <w:rPr>
          <w:rFonts w:hint="eastAsia" w:ascii="仿宋_GB2312" w:hAnsi="仿宋_GB2312" w:eastAsia="仿宋_GB2312" w:cs="仿宋_GB2312"/>
          <w:color w:val="000000"/>
          <w:kern w:val="0"/>
          <w:sz w:val="32"/>
          <w:szCs w:val="32"/>
          <w:highlight w:val="none"/>
          <w:lang w:val="en-US" w:eastAsia="zh-CN" w:bidi="ar-SA"/>
        </w:rPr>
        <w:t>.制度制定和执行情况：财务制度、资产管理制度等的制定和执行情况</w:t>
      </w:r>
      <w:del w:id="2" w:author="皓文" w:date="2025-02-27T09:52:56Z">
        <w:r>
          <w:rPr>
            <w:rFonts w:hint="eastAsia" w:ascii="仿宋_GB2312" w:hAnsi="仿宋_GB2312" w:eastAsia="仿宋_GB2312" w:cs="仿宋_GB2312"/>
            <w:color w:val="000000"/>
            <w:kern w:val="0"/>
            <w:sz w:val="32"/>
            <w:szCs w:val="32"/>
            <w:highlight w:val="none"/>
            <w:lang w:val="en-US" w:eastAsia="zh-CN" w:bidi="ar-SA"/>
          </w:rPr>
          <w:delText>。</w:delText>
        </w:r>
      </w:del>
      <w:ins w:id="3" w:author="皓文" w:date="2025-02-27T09:52:56Z">
        <w:r>
          <w:rPr>
            <w:rFonts w:hint="eastAsia" w:ascii="仿宋_GB2312" w:hAnsi="仿宋_GB2312" w:eastAsia="仿宋_GB2312" w:cs="仿宋_GB2312"/>
            <w:color w:val="000000"/>
            <w:kern w:val="0"/>
            <w:sz w:val="32"/>
            <w:szCs w:val="32"/>
            <w:highlight w:val="none"/>
            <w:lang w:val="en-US" w:eastAsia="zh-CN" w:bidi="ar-SA"/>
          </w:rPr>
          <w:t>。</w:t>
        </w:r>
      </w:ins>
    </w:p>
    <w:p w14:paraId="4F9022F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000000"/>
          <w:kern w:val="0"/>
          <w:sz w:val="32"/>
          <w:szCs w:val="32"/>
          <w:highlight w:val="none"/>
          <w:lang w:val="en-US" w:eastAsia="zh-CN" w:bidi="ar-SA"/>
        </w:rPr>
      </w:pPr>
      <w:r>
        <w:rPr>
          <w:rFonts w:hint="eastAsia" w:ascii="Times New Roman" w:hAnsi="Times New Roman" w:eastAsia="仿宋_GB2312" w:cs="Times New Roman"/>
          <w:sz w:val="32"/>
          <w:szCs w:val="32"/>
          <w:lang w:val="en-US" w:eastAsia="zh-CN"/>
        </w:rPr>
        <w:t>2</w:t>
      </w:r>
      <w:r>
        <w:rPr>
          <w:rFonts w:hint="eastAsia" w:ascii="仿宋_GB2312" w:hAnsi="仿宋_GB2312" w:eastAsia="仿宋_GB2312" w:cs="仿宋_GB2312"/>
          <w:color w:val="000000"/>
          <w:kern w:val="0"/>
          <w:sz w:val="32"/>
          <w:szCs w:val="32"/>
          <w:highlight w:val="none"/>
          <w:lang w:val="en-US" w:eastAsia="zh-CN" w:bidi="ar-SA"/>
        </w:rPr>
        <w:t>.银行账户开立及管理情况：通过查询并打印《已开立银行结算账户清单》，对银行账户的完整性进行审验；账户管理情况。</w:t>
      </w:r>
    </w:p>
    <w:p w14:paraId="0464318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000000"/>
          <w:kern w:val="0"/>
          <w:sz w:val="32"/>
          <w:szCs w:val="32"/>
          <w:highlight w:val="none"/>
          <w:lang w:val="en-US" w:eastAsia="zh-CN" w:bidi="ar-SA"/>
        </w:rPr>
      </w:pPr>
      <w:r>
        <w:rPr>
          <w:rFonts w:hint="eastAsia" w:ascii="Times New Roman" w:hAnsi="Times New Roman" w:eastAsia="仿宋_GB2312" w:cs="Times New Roman"/>
          <w:sz w:val="32"/>
          <w:szCs w:val="32"/>
          <w:lang w:val="en-US" w:eastAsia="zh-CN"/>
        </w:rPr>
        <w:t>3</w:t>
      </w:r>
      <w:r>
        <w:rPr>
          <w:rFonts w:hint="eastAsia" w:ascii="仿宋_GB2312" w:hAnsi="仿宋_GB2312" w:eastAsia="仿宋_GB2312" w:cs="仿宋_GB2312"/>
          <w:color w:val="000000"/>
          <w:kern w:val="0"/>
          <w:sz w:val="32"/>
          <w:szCs w:val="32"/>
          <w:highlight w:val="none"/>
          <w:lang w:val="en-US" w:eastAsia="zh-CN" w:bidi="ar-SA"/>
        </w:rPr>
        <w:t>.财务资产管理情况：会计核算和财务管理是否符合《中华人民共和国会计法》和《民间非营利组织会计制度》的相关要求；会计报表的真实性、完整性、公允性；资金收支、资产管理和投资管理情况；票据使用管理情况等。</w:t>
      </w:r>
    </w:p>
    <w:p w14:paraId="00436AB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000000"/>
          <w:kern w:val="0"/>
          <w:sz w:val="32"/>
          <w:szCs w:val="32"/>
          <w:highlight w:val="none"/>
          <w:lang w:val="en-US" w:eastAsia="zh-CN" w:bidi="ar-SA"/>
        </w:rPr>
      </w:pPr>
      <w:r>
        <w:rPr>
          <w:rFonts w:hint="eastAsia" w:ascii="Times New Roman" w:hAnsi="Times New Roman" w:eastAsia="仿宋_GB2312" w:cs="Times New Roman"/>
          <w:sz w:val="32"/>
          <w:szCs w:val="32"/>
          <w:lang w:val="en-US" w:eastAsia="zh-CN"/>
        </w:rPr>
        <w:t>4</w:t>
      </w:r>
      <w:r>
        <w:rPr>
          <w:rFonts w:hint="eastAsia" w:ascii="仿宋_GB2312" w:hAnsi="仿宋_GB2312" w:eastAsia="仿宋_GB2312" w:cs="仿宋_GB2312"/>
          <w:color w:val="000000"/>
          <w:kern w:val="0"/>
          <w:sz w:val="32"/>
          <w:szCs w:val="32"/>
          <w:highlight w:val="none"/>
          <w:lang w:val="en-US" w:eastAsia="zh-CN" w:bidi="ar-SA"/>
        </w:rPr>
        <w:t>.收费情况，包括</w:t>
      </w:r>
      <w:ins w:id="4" w:author="皓文" w:date="2025-02-27T09:50:59Z">
        <w:r>
          <w:rPr>
            <w:rFonts w:hint="eastAsia" w:ascii="仿宋_GB2312" w:hAnsi="仿宋_GB2312" w:eastAsia="仿宋_GB2312" w:cs="仿宋_GB2312"/>
            <w:color w:val="000000"/>
            <w:kern w:val="0"/>
            <w:sz w:val="32"/>
            <w:szCs w:val="32"/>
            <w:highlight w:val="none"/>
            <w:lang w:val="en-US" w:eastAsia="zh-CN" w:bidi="ar-SA"/>
          </w:rPr>
          <w:t>：</w:t>
        </w:r>
      </w:ins>
      <w:del w:id="5" w:author="皓文" w:date="2025-02-27T09:50:52Z">
        <w:r>
          <w:rPr>
            <w:rFonts w:hint="eastAsia" w:ascii="仿宋_GB2312" w:hAnsi="仿宋_GB2312" w:eastAsia="仿宋_GB2312" w:cs="仿宋_GB2312"/>
            <w:color w:val="000000"/>
            <w:kern w:val="0"/>
            <w:sz w:val="32"/>
            <w:szCs w:val="32"/>
            <w:highlight w:val="none"/>
            <w:lang w:val="en-US" w:eastAsia="zh-CN" w:bidi="ar-SA"/>
          </w:rPr>
          <w:delText>：</w:delText>
        </w:r>
      </w:del>
    </w:p>
    <w:p w14:paraId="09BD9A0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000000"/>
          <w:kern w:val="0"/>
          <w:sz w:val="32"/>
          <w:szCs w:val="32"/>
          <w:highlight w:val="none"/>
          <w:lang w:val="en-US" w:eastAsia="zh-CN" w:bidi="ar-SA"/>
        </w:rPr>
      </w:pPr>
      <w:r>
        <w:rPr>
          <w:rFonts w:hint="eastAsia" w:ascii="仿宋_GB2312" w:hAnsi="仿宋_GB2312" w:eastAsia="仿宋_GB2312" w:cs="仿宋_GB2312"/>
          <w:color w:val="000000"/>
          <w:kern w:val="0"/>
          <w:sz w:val="32"/>
          <w:szCs w:val="32"/>
          <w:highlight w:val="none"/>
          <w:lang w:val="en-US" w:eastAsia="zh-CN" w:bidi="ar-SA"/>
        </w:rPr>
        <w:t>（</w:t>
      </w:r>
      <w:r>
        <w:rPr>
          <w:rFonts w:hint="eastAsia" w:ascii="Times New Roman" w:hAnsi="Times New Roman" w:eastAsia="仿宋_GB2312" w:cs="Times New Roman"/>
          <w:sz w:val="32"/>
          <w:szCs w:val="32"/>
          <w:lang w:val="en-US" w:eastAsia="zh-CN"/>
        </w:rPr>
        <w:t>1</w:t>
      </w:r>
      <w:r>
        <w:rPr>
          <w:rFonts w:hint="eastAsia" w:ascii="仿宋_GB2312" w:hAnsi="仿宋_GB2312" w:eastAsia="仿宋_GB2312" w:cs="仿宋_GB2312"/>
          <w:color w:val="000000"/>
          <w:kern w:val="0"/>
          <w:sz w:val="32"/>
          <w:szCs w:val="32"/>
          <w:highlight w:val="none"/>
          <w:lang w:val="en-US" w:eastAsia="zh-CN" w:bidi="ar-SA"/>
        </w:rPr>
        <w:t>）会费制定程序、会费标准以及收支情况</w:t>
      </w:r>
      <w:ins w:id="6" w:author="皓文" w:date="2025-02-27T09:54:02Z">
        <w:r>
          <w:rPr>
            <w:rFonts w:hint="eastAsia" w:ascii="仿宋_GB2312" w:hAnsi="仿宋_GB2312" w:eastAsia="仿宋_GB2312" w:cs="仿宋_GB2312"/>
            <w:color w:val="000000"/>
            <w:kern w:val="0"/>
            <w:sz w:val="32"/>
            <w:szCs w:val="32"/>
            <w:highlight w:val="none"/>
            <w:lang w:val="en-US" w:eastAsia="zh-CN" w:bidi="ar-SA"/>
          </w:rPr>
          <w:t>；</w:t>
        </w:r>
      </w:ins>
    </w:p>
    <w:p w14:paraId="5BE79E0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000000"/>
          <w:kern w:val="0"/>
          <w:sz w:val="32"/>
          <w:szCs w:val="32"/>
          <w:highlight w:val="none"/>
          <w:lang w:val="en-US" w:eastAsia="zh-CN" w:bidi="ar-SA"/>
        </w:rPr>
      </w:pPr>
      <w:r>
        <w:rPr>
          <w:rFonts w:hint="eastAsia" w:ascii="仿宋_GB2312" w:hAnsi="仿宋_GB2312" w:eastAsia="仿宋_GB2312" w:cs="仿宋_GB2312"/>
          <w:color w:val="000000"/>
          <w:kern w:val="0"/>
          <w:sz w:val="32"/>
          <w:szCs w:val="32"/>
          <w:highlight w:val="none"/>
          <w:lang w:val="en-US" w:eastAsia="zh-CN" w:bidi="ar-SA"/>
        </w:rPr>
        <w:t>（</w:t>
      </w:r>
      <w:r>
        <w:rPr>
          <w:rFonts w:hint="eastAsia" w:ascii="Times New Roman" w:hAnsi="Times New Roman" w:eastAsia="仿宋_GB2312" w:cs="Times New Roman"/>
          <w:sz w:val="32"/>
          <w:szCs w:val="32"/>
          <w:lang w:val="en-US" w:eastAsia="zh-CN"/>
        </w:rPr>
        <w:t>2</w:t>
      </w:r>
      <w:r>
        <w:rPr>
          <w:rFonts w:hint="eastAsia" w:ascii="仿宋_GB2312" w:hAnsi="仿宋_GB2312" w:eastAsia="仿宋_GB2312" w:cs="仿宋_GB2312"/>
          <w:color w:val="000000"/>
          <w:kern w:val="0"/>
          <w:sz w:val="32"/>
          <w:szCs w:val="32"/>
          <w:highlight w:val="none"/>
          <w:lang w:val="en-US" w:eastAsia="zh-CN" w:bidi="ar-SA"/>
        </w:rPr>
        <w:t>）其他收费情况</w:t>
      </w:r>
      <w:ins w:id="7" w:author="皓文" w:date="2025-02-28T14:15:35Z">
        <w:r>
          <w:rPr>
            <w:rFonts w:hint="eastAsia" w:ascii="仿宋_GB2312" w:hAnsi="仿宋_GB2312" w:eastAsia="仿宋_GB2312" w:cs="仿宋_GB2312"/>
            <w:color w:val="000000"/>
            <w:kern w:val="0"/>
            <w:sz w:val="32"/>
            <w:szCs w:val="32"/>
            <w:highlight w:val="none"/>
            <w:lang w:val="en-US" w:eastAsia="zh-CN" w:bidi="ar-SA"/>
          </w:rPr>
          <w:t>。</w:t>
        </w:r>
      </w:ins>
    </w:p>
    <w:p w14:paraId="055EB8A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000000"/>
          <w:kern w:val="0"/>
          <w:sz w:val="32"/>
          <w:szCs w:val="32"/>
          <w:highlight w:val="none"/>
          <w:lang w:val="en-US" w:eastAsia="zh-CN" w:bidi="ar-SA"/>
        </w:rPr>
      </w:pPr>
      <w:r>
        <w:rPr>
          <w:rFonts w:hint="eastAsia" w:ascii="Times New Roman" w:hAnsi="Times New Roman" w:eastAsia="仿宋_GB2312" w:cs="Times New Roman"/>
          <w:sz w:val="32"/>
          <w:szCs w:val="32"/>
          <w:lang w:val="en-US" w:eastAsia="zh-CN"/>
        </w:rPr>
        <w:t>5</w:t>
      </w:r>
      <w:r>
        <w:rPr>
          <w:rFonts w:hint="eastAsia" w:ascii="仿宋_GB2312" w:hAnsi="仿宋_GB2312" w:eastAsia="仿宋_GB2312" w:cs="仿宋_GB2312"/>
          <w:color w:val="000000"/>
          <w:kern w:val="0"/>
          <w:sz w:val="32"/>
          <w:szCs w:val="32"/>
          <w:highlight w:val="none"/>
          <w:lang w:val="en-US" w:eastAsia="zh-CN" w:bidi="ar-SA"/>
        </w:rPr>
        <w:t>.分支机构、代表机构的设立管理情况</w:t>
      </w:r>
      <w:ins w:id="8" w:author="皓文" w:date="2025-02-27T09:53:31Z">
        <w:r>
          <w:rPr>
            <w:rFonts w:hint="eastAsia" w:ascii="仿宋_GB2312" w:hAnsi="仿宋_GB2312" w:eastAsia="仿宋_GB2312" w:cs="仿宋_GB2312"/>
            <w:color w:val="000000"/>
            <w:kern w:val="0"/>
            <w:sz w:val="32"/>
            <w:szCs w:val="32"/>
            <w:highlight w:val="none"/>
            <w:lang w:val="en-US" w:eastAsia="zh-CN" w:bidi="ar-SA"/>
          </w:rPr>
          <w:t>：</w:t>
        </w:r>
      </w:ins>
      <w:del w:id="9" w:author="皓文" w:date="2025-02-27T09:53:29Z">
        <w:r>
          <w:rPr>
            <w:rFonts w:hint="eastAsia" w:ascii="仿宋_GB2312" w:hAnsi="仿宋_GB2312" w:eastAsia="仿宋_GB2312" w:cs="仿宋_GB2312"/>
            <w:color w:val="000000"/>
            <w:kern w:val="0"/>
            <w:sz w:val="32"/>
            <w:szCs w:val="32"/>
            <w:highlight w:val="none"/>
            <w:lang w:val="en-US" w:eastAsia="zh-CN" w:bidi="ar-SA"/>
          </w:rPr>
          <w:delText>；</w:delText>
        </w:r>
      </w:del>
    </w:p>
    <w:p w14:paraId="143F5A06">
      <w:pPr>
        <w:pStyle w:val="2"/>
        <w:keepNext w:val="0"/>
        <w:keepLines w:val="0"/>
        <w:pageBreakBefore w:val="0"/>
        <w:widowControl w:val="0"/>
        <w:kinsoku/>
        <w:wordWrap/>
        <w:overflowPunct/>
        <w:topLinePunct w:val="0"/>
        <w:autoSpaceDE/>
        <w:autoSpaceDN/>
        <w:bidi w:val="0"/>
        <w:adjustRightInd/>
        <w:snapToGrid/>
        <w:spacing w:line="560" w:lineRule="exact"/>
        <w:textAlignment w:val="auto"/>
        <w:rPr>
          <w:ins w:id="10" w:author="皓文" w:date="2025-02-27T09:53:45Z"/>
          <w:rFonts w:hint="eastAsia" w:ascii="仿宋_GB2312" w:hAnsi="仿宋_GB2312" w:eastAsia="仿宋_GB2312" w:cs="仿宋_GB2312"/>
          <w:color w:val="000000"/>
          <w:kern w:val="0"/>
          <w:sz w:val="32"/>
          <w:szCs w:val="32"/>
          <w:highlight w:val="none"/>
          <w:lang w:val="en-US" w:eastAsia="zh-CN" w:bidi="ar-SA"/>
        </w:rPr>
      </w:pPr>
      <w:ins w:id="11" w:author="皓文" w:date="2025-02-27T09:53:40Z">
        <w:r>
          <w:rPr>
            <w:rFonts w:hint="eastAsia" w:ascii="仿宋_GB2312" w:hAnsi="仿宋_GB2312" w:eastAsia="仿宋_GB2312" w:cs="仿宋_GB2312"/>
            <w:color w:val="000000"/>
            <w:kern w:val="0"/>
            <w:sz w:val="32"/>
            <w:szCs w:val="32"/>
            <w:highlight w:val="none"/>
            <w:lang w:val="en-US" w:eastAsia="zh-CN" w:bidi="ar-SA"/>
          </w:rPr>
          <w:t>（</w:t>
        </w:r>
      </w:ins>
      <w:ins w:id="12" w:author="皓文" w:date="2025-02-27T09:53:40Z">
        <w:r>
          <w:rPr>
            <w:rFonts w:hint="eastAsia" w:ascii="Times New Roman" w:hAnsi="Times New Roman" w:eastAsia="仿宋_GB2312" w:cs="Times New Roman"/>
            <w:sz w:val="32"/>
            <w:szCs w:val="32"/>
            <w:lang w:val="en-US" w:eastAsia="zh-CN"/>
          </w:rPr>
          <w:t>1</w:t>
        </w:r>
      </w:ins>
      <w:ins w:id="13" w:author="皓文" w:date="2025-02-27T09:53:40Z">
        <w:r>
          <w:rPr>
            <w:rFonts w:hint="eastAsia" w:ascii="仿宋_GB2312" w:hAnsi="仿宋_GB2312" w:eastAsia="仿宋_GB2312" w:cs="仿宋_GB2312"/>
            <w:color w:val="000000"/>
            <w:kern w:val="0"/>
            <w:sz w:val="32"/>
            <w:szCs w:val="32"/>
            <w:highlight w:val="none"/>
            <w:lang w:val="en-US" w:eastAsia="zh-CN" w:bidi="ar-SA"/>
          </w:rPr>
          <w:t>）</w:t>
        </w:r>
      </w:ins>
      <w:r>
        <w:rPr>
          <w:rFonts w:hint="eastAsia" w:ascii="仿宋_GB2312" w:hAnsi="仿宋_GB2312" w:eastAsia="仿宋_GB2312" w:cs="仿宋_GB2312"/>
          <w:color w:val="000000"/>
          <w:kern w:val="0"/>
          <w:sz w:val="32"/>
          <w:szCs w:val="32"/>
          <w:highlight w:val="none"/>
          <w:lang w:val="en-US" w:eastAsia="zh-CN" w:bidi="ar-SA"/>
        </w:rPr>
        <w:t>分支机构、代表机构的设立情况</w:t>
      </w:r>
      <w:ins w:id="14" w:author="皓文" w:date="2025-02-27T09:54:06Z">
        <w:r>
          <w:rPr>
            <w:rFonts w:hint="eastAsia" w:ascii="仿宋_GB2312" w:hAnsi="仿宋_GB2312" w:eastAsia="仿宋_GB2312" w:cs="仿宋_GB2312"/>
            <w:color w:val="000000"/>
            <w:kern w:val="0"/>
            <w:sz w:val="32"/>
            <w:szCs w:val="32"/>
            <w:highlight w:val="none"/>
            <w:lang w:val="en-US" w:eastAsia="zh-CN" w:bidi="ar-SA"/>
          </w:rPr>
          <w:t>；</w:t>
        </w:r>
      </w:ins>
    </w:p>
    <w:p w14:paraId="047EEB19">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kern w:val="0"/>
          <w:sz w:val="32"/>
          <w:szCs w:val="32"/>
          <w:highlight w:val="none"/>
          <w:lang w:val="en-US" w:eastAsia="zh-CN" w:bidi="ar-SA"/>
        </w:rPr>
      </w:pPr>
      <w:ins w:id="15" w:author="皓文" w:date="2025-02-27T09:53:51Z">
        <w:r>
          <w:rPr>
            <w:rFonts w:hint="eastAsia" w:ascii="仿宋_GB2312" w:hAnsi="仿宋_GB2312" w:eastAsia="仿宋_GB2312" w:cs="仿宋_GB2312"/>
            <w:color w:val="000000"/>
            <w:kern w:val="0"/>
            <w:sz w:val="32"/>
            <w:szCs w:val="32"/>
            <w:highlight w:val="none"/>
            <w:lang w:val="en-US" w:eastAsia="zh-CN" w:bidi="ar-SA"/>
          </w:rPr>
          <w:t>（</w:t>
        </w:r>
      </w:ins>
      <w:ins w:id="16" w:author="皓文" w:date="2025-02-27T09:53:51Z">
        <w:r>
          <w:rPr>
            <w:rFonts w:hint="eastAsia" w:ascii="Times New Roman" w:hAnsi="Times New Roman" w:eastAsia="仿宋_GB2312" w:cs="Times New Roman"/>
            <w:sz w:val="32"/>
            <w:szCs w:val="32"/>
            <w:lang w:val="en-US" w:eastAsia="zh-CN"/>
          </w:rPr>
          <w:t>2</w:t>
        </w:r>
      </w:ins>
      <w:ins w:id="17" w:author="皓文" w:date="2025-02-27T09:53:51Z">
        <w:r>
          <w:rPr>
            <w:rFonts w:hint="eastAsia" w:ascii="仿宋_GB2312" w:hAnsi="仿宋_GB2312" w:eastAsia="仿宋_GB2312" w:cs="仿宋_GB2312"/>
            <w:color w:val="000000"/>
            <w:kern w:val="0"/>
            <w:sz w:val="32"/>
            <w:szCs w:val="32"/>
            <w:highlight w:val="none"/>
            <w:lang w:val="en-US" w:eastAsia="zh-CN" w:bidi="ar-SA"/>
          </w:rPr>
          <w:t>）</w:t>
        </w:r>
      </w:ins>
      <w:del w:id="18" w:author="皓文" w:date="2025-02-27T09:53:43Z">
        <w:r>
          <w:rPr>
            <w:rFonts w:hint="eastAsia" w:ascii="仿宋_GB2312" w:hAnsi="仿宋_GB2312" w:eastAsia="仿宋_GB2312" w:cs="仿宋_GB2312"/>
            <w:color w:val="000000"/>
            <w:kern w:val="0"/>
            <w:sz w:val="32"/>
            <w:szCs w:val="32"/>
            <w:highlight w:val="none"/>
            <w:lang w:val="en-US" w:eastAsia="zh-CN" w:bidi="ar-SA"/>
          </w:rPr>
          <w:delText>；</w:delText>
        </w:r>
      </w:del>
      <w:r>
        <w:rPr>
          <w:rFonts w:hint="eastAsia" w:ascii="仿宋_GB2312" w:hAnsi="仿宋_GB2312" w:eastAsia="仿宋_GB2312" w:cs="仿宋_GB2312"/>
          <w:color w:val="000000"/>
          <w:kern w:val="0"/>
          <w:sz w:val="32"/>
          <w:szCs w:val="32"/>
          <w:highlight w:val="none"/>
          <w:lang w:val="en-US" w:eastAsia="zh-CN" w:bidi="ar-SA"/>
        </w:rPr>
        <w:t>全部收支是否纳入社会团体财务统一核算、管理。</w:t>
      </w:r>
    </w:p>
    <w:p w14:paraId="03F2944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000000"/>
          <w:kern w:val="0"/>
          <w:sz w:val="32"/>
          <w:szCs w:val="32"/>
          <w:highlight w:val="none"/>
          <w:lang w:val="en-US" w:eastAsia="zh-CN" w:bidi="ar-SA"/>
        </w:rPr>
      </w:pPr>
      <w:r>
        <w:rPr>
          <w:rFonts w:hint="eastAsia" w:ascii="Times New Roman" w:hAnsi="Times New Roman" w:eastAsia="仿宋_GB2312" w:cs="Times New Roman"/>
          <w:sz w:val="32"/>
          <w:szCs w:val="32"/>
          <w:lang w:val="en-US" w:eastAsia="zh-CN"/>
        </w:rPr>
        <w:t>6</w:t>
      </w:r>
      <w:r>
        <w:rPr>
          <w:rFonts w:hint="eastAsia" w:ascii="仿宋_GB2312" w:hAnsi="仿宋_GB2312" w:eastAsia="仿宋_GB2312" w:cs="仿宋_GB2312"/>
          <w:color w:val="000000"/>
          <w:kern w:val="0"/>
          <w:sz w:val="32"/>
          <w:szCs w:val="32"/>
          <w:highlight w:val="none"/>
          <w:lang w:val="en-US" w:eastAsia="zh-CN" w:bidi="ar-SA"/>
        </w:rPr>
        <w:t>.已脱钩的行业协会商会国有资产和暂按国有资产管理的资产的资产情况。</w:t>
      </w:r>
    </w:p>
    <w:p w14:paraId="2D889DC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000000"/>
          <w:kern w:val="0"/>
          <w:sz w:val="32"/>
          <w:szCs w:val="32"/>
          <w:highlight w:val="none"/>
          <w:lang w:val="en-US" w:eastAsia="zh-CN" w:bidi="ar-SA"/>
        </w:rPr>
      </w:pPr>
      <w:r>
        <w:rPr>
          <w:rFonts w:hint="eastAsia" w:ascii="Times New Roman" w:hAnsi="Times New Roman" w:eastAsia="仿宋_GB2312" w:cs="Times New Roman"/>
          <w:sz w:val="32"/>
          <w:szCs w:val="32"/>
          <w:lang w:val="en-US" w:eastAsia="zh-CN"/>
        </w:rPr>
        <w:t>7</w:t>
      </w:r>
      <w:r>
        <w:rPr>
          <w:rFonts w:hint="eastAsia" w:ascii="仿宋_GB2312" w:hAnsi="仿宋_GB2312" w:eastAsia="仿宋_GB2312" w:cs="仿宋_GB2312"/>
          <w:color w:val="000000"/>
          <w:kern w:val="0"/>
          <w:sz w:val="32"/>
          <w:szCs w:val="32"/>
          <w:highlight w:val="none"/>
          <w:lang w:val="en-US" w:eastAsia="zh-CN" w:bidi="ar-SA"/>
        </w:rPr>
        <w:t>.负责人和工作人员获得的薪金等报酬情况。</w:t>
      </w:r>
    </w:p>
    <w:p w14:paraId="2ABF750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000000"/>
          <w:kern w:val="0"/>
          <w:sz w:val="32"/>
          <w:szCs w:val="32"/>
          <w:highlight w:val="none"/>
          <w:lang w:val="en-US" w:eastAsia="zh-CN" w:bidi="ar-SA"/>
        </w:rPr>
      </w:pPr>
      <w:r>
        <w:rPr>
          <w:rFonts w:hint="eastAsia" w:ascii="Times New Roman" w:hAnsi="Times New Roman" w:eastAsia="仿宋_GB2312" w:cs="Times New Roman"/>
          <w:sz w:val="32"/>
          <w:szCs w:val="32"/>
          <w:lang w:val="en-US" w:eastAsia="zh-CN"/>
        </w:rPr>
        <w:t>8</w:t>
      </w:r>
      <w:r>
        <w:rPr>
          <w:rFonts w:hint="eastAsia" w:ascii="仿宋_GB2312" w:hAnsi="仿宋_GB2312" w:eastAsia="仿宋_GB2312" w:cs="仿宋_GB2312"/>
          <w:color w:val="000000"/>
          <w:kern w:val="0"/>
          <w:sz w:val="32"/>
          <w:szCs w:val="32"/>
          <w:highlight w:val="none"/>
          <w:lang w:val="en-US" w:eastAsia="zh-CN" w:bidi="ar-SA"/>
        </w:rPr>
        <w:t>.是否遵守非营利性准则情况。</w:t>
      </w:r>
    </w:p>
    <w:p w14:paraId="1ABC623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000000"/>
          <w:kern w:val="0"/>
          <w:sz w:val="32"/>
          <w:szCs w:val="32"/>
          <w:highlight w:val="none"/>
          <w:lang w:val="en-US" w:eastAsia="zh-CN" w:bidi="ar-SA"/>
        </w:rPr>
      </w:pPr>
      <w:r>
        <w:rPr>
          <w:rFonts w:hint="eastAsia" w:ascii="Times New Roman" w:hAnsi="Times New Roman" w:eastAsia="仿宋_GB2312" w:cs="Times New Roman"/>
          <w:sz w:val="32"/>
          <w:szCs w:val="32"/>
          <w:lang w:val="en-US" w:eastAsia="zh-CN"/>
        </w:rPr>
        <w:t>9</w:t>
      </w:r>
      <w:r>
        <w:rPr>
          <w:rFonts w:hint="eastAsia" w:ascii="仿宋_GB2312" w:hAnsi="仿宋_GB2312" w:eastAsia="仿宋_GB2312" w:cs="仿宋_GB2312"/>
          <w:color w:val="000000"/>
          <w:kern w:val="0"/>
          <w:sz w:val="32"/>
          <w:szCs w:val="32"/>
          <w:highlight w:val="none"/>
          <w:lang w:val="en-US" w:eastAsia="zh-CN" w:bidi="ar-SA"/>
        </w:rPr>
        <w:t>.是否存在其他违反《</w:t>
      </w:r>
      <w:ins w:id="19" w:author="皓文" w:date="2025-02-27T09:32:12Z">
        <w:r>
          <w:rPr>
            <w:rFonts w:hint="eastAsia" w:ascii="仿宋_GB2312" w:hAnsi="仿宋_GB2312" w:eastAsia="仿宋_GB2312" w:cs="仿宋_GB2312"/>
            <w:color w:val="000000"/>
            <w:kern w:val="0"/>
            <w:sz w:val="32"/>
            <w:szCs w:val="32"/>
            <w:highlight w:val="none"/>
            <w:lang w:val="en-US" w:eastAsia="zh-CN" w:bidi="ar-SA"/>
          </w:rPr>
          <w:t>中华人民共和国会计法</w:t>
        </w:r>
      </w:ins>
      <w:del w:id="20" w:author="皓文" w:date="2025-02-27T09:32:12Z">
        <w:r>
          <w:rPr>
            <w:rFonts w:hint="eastAsia" w:ascii="仿宋_GB2312" w:hAnsi="仿宋_GB2312" w:eastAsia="仿宋_GB2312" w:cs="仿宋_GB2312"/>
            <w:color w:val="000000"/>
            <w:kern w:val="0"/>
            <w:sz w:val="32"/>
            <w:szCs w:val="32"/>
            <w:highlight w:val="none"/>
            <w:lang w:val="en-US" w:eastAsia="zh-CN" w:bidi="ar-SA"/>
          </w:rPr>
          <w:delText>会计法</w:delText>
        </w:r>
      </w:del>
      <w:ins w:id="21" w:author="皓文" w:date="2025-02-27T09:32:14Z">
        <w:r>
          <w:rPr>
            <w:rFonts w:hint="eastAsia" w:ascii="仿宋_GB2312" w:hAnsi="仿宋_GB2312" w:eastAsia="仿宋_GB2312" w:cs="仿宋_GB2312"/>
            <w:color w:val="000000"/>
            <w:kern w:val="0"/>
            <w:sz w:val="32"/>
            <w:szCs w:val="32"/>
            <w:highlight w:val="none"/>
            <w:lang w:val="en-US" w:eastAsia="zh-CN" w:bidi="ar-SA"/>
          </w:rPr>
          <w:t>》《</w:t>
        </w:r>
      </w:ins>
      <w:del w:id="22" w:author="皓文" w:date="2025-02-27T09:32:14Z">
        <w:r>
          <w:rPr>
            <w:rFonts w:hint="eastAsia" w:ascii="仿宋_GB2312" w:hAnsi="仿宋_GB2312" w:eastAsia="仿宋_GB2312" w:cs="仿宋_GB2312"/>
            <w:color w:val="000000"/>
            <w:kern w:val="0"/>
            <w:sz w:val="32"/>
            <w:szCs w:val="32"/>
            <w:highlight w:val="none"/>
            <w:lang w:val="en-US" w:eastAsia="zh-CN" w:bidi="ar-SA"/>
          </w:rPr>
          <w:delText>》、《</w:delText>
        </w:r>
      </w:del>
      <w:r>
        <w:rPr>
          <w:rFonts w:hint="eastAsia" w:ascii="仿宋_GB2312" w:hAnsi="仿宋_GB2312" w:eastAsia="仿宋_GB2312" w:cs="仿宋_GB2312"/>
          <w:color w:val="000000"/>
          <w:kern w:val="0"/>
          <w:sz w:val="32"/>
          <w:szCs w:val="32"/>
          <w:highlight w:val="none"/>
          <w:lang w:val="en-US" w:eastAsia="zh-CN" w:bidi="ar-SA"/>
        </w:rPr>
        <w:t>民间非营利组织会计制度》和社会团体管理规定的行为。</w:t>
      </w:r>
    </w:p>
    <w:p w14:paraId="23EA4D7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000000"/>
          <w:kern w:val="0"/>
          <w:sz w:val="32"/>
          <w:szCs w:val="32"/>
          <w:highlight w:val="none"/>
          <w:lang w:val="en-US" w:eastAsia="zh-CN" w:bidi="ar-SA"/>
        </w:rPr>
      </w:pPr>
      <w:r>
        <w:rPr>
          <w:rFonts w:hint="eastAsia" w:ascii="仿宋_GB2312" w:hAnsi="仿宋_GB2312" w:eastAsia="仿宋_GB2312" w:cs="仿宋_GB2312"/>
          <w:color w:val="000000"/>
          <w:kern w:val="0"/>
          <w:sz w:val="32"/>
          <w:szCs w:val="32"/>
          <w:highlight w:val="none"/>
          <w:lang w:val="en-US" w:eastAsia="zh-CN" w:bidi="ar-SA"/>
        </w:rPr>
        <w:t>四、审计机构应当将年度审计内容以适当方式在审计报告中进行描述【例如：</w:t>
      </w:r>
      <w:ins w:id="23" w:author="皓文" w:date="2025-02-27T09:32:38Z">
        <w:r>
          <w:rPr>
            <w:rFonts w:hint="eastAsia" w:ascii="仿宋_GB2312" w:hAnsi="仿宋_GB2312" w:eastAsia="仿宋_GB2312" w:cs="仿宋_GB2312"/>
            <w:color w:val="000000"/>
            <w:kern w:val="0"/>
            <w:sz w:val="32"/>
            <w:szCs w:val="32"/>
            <w:highlight w:val="none"/>
            <w:lang w:val="en-US" w:eastAsia="zh-CN" w:bidi="ar-SA"/>
          </w:rPr>
          <w:t>截至2024</w:t>
        </w:r>
      </w:ins>
      <w:del w:id="24" w:author="皓文" w:date="2025-02-27T09:32:38Z">
        <w:r>
          <w:rPr>
            <w:rFonts w:hint="eastAsia" w:ascii="仿宋_GB2312" w:hAnsi="仿宋_GB2312" w:eastAsia="仿宋_GB2312" w:cs="仿宋_GB2312"/>
            <w:color w:val="000000"/>
            <w:kern w:val="0"/>
            <w:sz w:val="32"/>
            <w:szCs w:val="32"/>
            <w:highlight w:val="none"/>
            <w:lang w:val="en-US" w:eastAsia="zh-CN" w:bidi="ar-SA"/>
          </w:rPr>
          <w:delText>截止</w:delText>
        </w:r>
      </w:del>
      <w:del w:id="25" w:author="皓文" w:date="2025-02-27T09:32:38Z">
        <w:r>
          <w:rPr>
            <w:rFonts w:hint="eastAsia" w:ascii="仿宋_GB2312" w:hAnsi="仿宋_GB2312" w:eastAsia="仿宋_GB2312" w:cs="仿宋_GB2312"/>
            <w:color w:val="000000"/>
            <w:kern w:val="0"/>
            <w:sz w:val="32"/>
            <w:szCs w:val="32"/>
            <w:highlight w:val="none"/>
            <w:lang w:val="en-US" w:eastAsia="zh-CN" w:bidi="ar-SA"/>
          </w:rPr>
          <w:fldChar w:fldCharType="begin"/>
        </w:r>
      </w:del>
      <w:del w:id="26" w:author="皓文" w:date="2025-02-27T09:32:38Z">
        <w:r>
          <w:rPr>
            <w:rFonts w:hint="eastAsia" w:ascii="仿宋_GB2312" w:hAnsi="仿宋_GB2312" w:eastAsia="仿宋_GB2312" w:cs="仿宋_GB2312"/>
            <w:color w:val="000000"/>
            <w:kern w:val="0"/>
            <w:sz w:val="32"/>
            <w:szCs w:val="32"/>
            <w:highlight w:val="none"/>
            <w:lang w:val="en-US" w:eastAsia="zh-CN" w:bidi="ar-SA"/>
          </w:rPr>
          <w:delInstrText xml:space="preserve"> REF 年 \h  \* MERGEFORMAT </w:delInstrText>
        </w:r>
      </w:del>
      <w:del w:id="27" w:author="皓文" w:date="2025-02-27T09:32:38Z">
        <w:r>
          <w:rPr>
            <w:rFonts w:hint="eastAsia" w:ascii="仿宋_GB2312" w:hAnsi="仿宋_GB2312" w:eastAsia="仿宋_GB2312" w:cs="仿宋_GB2312"/>
            <w:color w:val="000000"/>
            <w:kern w:val="0"/>
            <w:sz w:val="32"/>
            <w:szCs w:val="32"/>
            <w:highlight w:val="none"/>
            <w:lang w:val="en-US" w:eastAsia="zh-CN" w:bidi="ar-SA"/>
          </w:rPr>
          <w:fldChar w:fldCharType="separate"/>
        </w:r>
      </w:del>
      <w:del w:id="28" w:author="皓文" w:date="2025-02-27T09:32:38Z">
        <w:r>
          <w:rPr>
            <w:rFonts w:hint="eastAsia" w:ascii="Times New Roman" w:hAnsi="Times New Roman" w:eastAsia="仿宋_GB2312" w:cs="Times New Roman"/>
            <w:sz w:val="32"/>
            <w:szCs w:val="32"/>
            <w:lang w:val="en-US" w:eastAsia="zh-CN"/>
          </w:rPr>
          <w:delText>2023</w:delText>
        </w:r>
      </w:del>
      <w:del w:id="29" w:author="皓文" w:date="2025-02-27T09:32:38Z">
        <w:r>
          <w:rPr>
            <w:rFonts w:hint="eastAsia" w:ascii="仿宋_GB2312" w:hAnsi="仿宋_GB2312" w:eastAsia="仿宋_GB2312" w:cs="仿宋_GB2312"/>
            <w:color w:val="000000"/>
            <w:kern w:val="0"/>
            <w:sz w:val="32"/>
            <w:szCs w:val="32"/>
            <w:highlight w:val="none"/>
            <w:lang w:val="en-US" w:eastAsia="zh-CN" w:bidi="ar-SA"/>
          </w:rPr>
          <w:delText>年</w:delText>
        </w:r>
      </w:del>
      <w:del w:id="30" w:author="皓文" w:date="2025-02-27T09:32:38Z">
        <w:r>
          <w:rPr>
            <w:rFonts w:hint="eastAsia" w:ascii="Times New Roman" w:hAnsi="Times New Roman" w:eastAsia="仿宋_GB2312" w:cs="Times New Roman"/>
            <w:sz w:val="32"/>
            <w:szCs w:val="32"/>
            <w:lang w:val="en-US" w:eastAsia="zh-CN"/>
          </w:rPr>
          <w:delText>12</w:delText>
        </w:r>
      </w:del>
      <w:del w:id="31" w:author="皓文" w:date="2025-02-27T09:32:38Z">
        <w:r>
          <w:rPr>
            <w:rFonts w:hint="eastAsia" w:ascii="仿宋_GB2312" w:hAnsi="仿宋_GB2312" w:eastAsia="仿宋_GB2312" w:cs="仿宋_GB2312"/>
            <w:color w:val="000000"/>
            <w:kern w:val="0"/>
            <w:sz w:val="32"/>
            <w:szCs w:val="32"/>
            <w:highlight w:val="none"/>
            <w:lang w:val="en-US" w:eastAsia="zh-CN" w:bidi="ar-SA"/>
          </w:rPr>
          <w:delText>月</w:delText>
        </w:r>
      </w:del>
      <w:del w:id="32" w:author="皓文" w:date="2025-02-27T09:32:38Z">
        <w:r>
          <w:rPr>
            <w:rFonts w:hint="eastAsia" w:ascii="Times New Roman" w:hAnsi="Times New Roman" w:eastAsia="仿宋_GB2312" w:cs="Times New Roman"/>
            <w:sz w:val="32"/>
            <w:szCs w:val="32"/>
            <w:lang w:val="en-US" w:eastAsia="zh-CN"/>
          </w:rPr>
          <w:delText>31</w:delText>
        </w:r>
      </w:del>
      <w:del w:id="33" w:author="皓文" w:date="2025-02-27T09:32:38Z">
        <w:r>
          <w:rPr>
            <w:rFonts w:hint="eastAsia" w:ascii="仿宋_GB2312" w:hAnsi="仿宋_GB2312" w:eastAsia="仿宋_GB2312" w:cs="仿宋_GB2312"/>
            <w:color w:val="000000"/>
            <w:kern w:val="0"/>
            <w:sz w:val="32"/>
            <w:szCs w:val="32"/>
            <w:highlight w:val="none"/>
            <w:lang w:val="en-US" w:eastAsia="zh-CN" w:bidi="ar-SA"/>
          </w:rPr>
          <w:delText>日</w:delText>
        </w:r>
      </w:del>
      <w:del w:id="34" w:author="皓文" w:date="2025-02-27T09:32:38Z">
        <w:r>
          <w:rPr>
            <w:rFonts w:hint="eastAsia" w:ascii="仿宋_GB2312" w:hAnsi="仿宋_GB2312" w:eastAsia="仿宋_GB2312" w:cs="仿宋_GB2312"/>
            <w:color w:val="000000"/>
            <w:kern w:val="0"/>
            <w:sz w:val="32"/>
            <w:szCs w:val="32"/>
            <w:highlight w:val="none"/>
            <w:lang w:val="en-US" w:eastAsia="zh-CN" w:bidi="ar-SA"/>
          </w:rPr>
          <w:fldChar w:fldCharType="end"/>
        </w:r>
      </w:del>
      <w:r>
        <w:rPr>
          <w:rFonts w:hint="eastAsia" w:ascii="仿宋_GB2312" w:hAnsi="仿宋_GB2312" w:eastAsia="仿宋_GB2312" w:cs="仿宋_GB2312"/>
          <w:color w:val="000000"/>
          <w:kern w:val="0"/>
          <w:sz w:val="32"/>
          <w:szCs w:val="32"/>
          <w:highlight w:val="none"/>
          <w:lang w:val="en-US" w:eastAsia="zh-CN" w:bidi="ar-SA"/>
        </w:rPr>
        <w:t>，</w:t>
      </w:r>
      <w:r>
        <w:rPr>
          <w:rFonts w:hint="eastAsia" w:ascii="仿宋_GB2312" w:hAnsi="仿宋_GB2312" w:eastAsia="仿宋_GB2312" w:cs="仿宋_GB2312"/>
          <w:color w:val="000000"/>
          <w:kern w:val="0"/>
          <w:sz w:val="32"/>
          <w:szCs w:val="32"/>
          <w:highlight w:val="none"/>
          <w:lang w:val="en-US" w:eastAsia="zh-CN" w:bidi="ar-SA"/>
        </w:rPr>
        <w:fldChar w:fldCharType="begin"/>
      </w:r>
      <w:r>
        <w:rPr>
          <w:rFonts w:hint="eastAsia" w:ascii="仿宋_GB2312" w:hAnsi="仿宋_GB2312" w:eastAsia="仿宋_GB2312" w:cs="仿宋_GB2312"/>
          <w:color w:val="000000"/>
          <w:kern w:val="0"/>
          <w:sz w:val="32"/>
          <w:szCs w:val="32"/>
          <w:highlight w:val="none"/>
          <w:lang w:val="en-US" w:eastAsia="zh-CN" w:bidi="ar-SA"/>
        </w:rPr>
        <w:instrText xml:space="preserve"> REF 单位名称 \h  \* MERGEFORMAT </w:instrText>
      </w:r>
      <w:r>
        <w:rPr>
          <w:rFonts w:hint="eastAsia" w:ascii="仿宋_GB2312" w:hAnsi="仿宋_GB2312" w:eastAsia="仿宋_GB2312" w:cs="仿宋_GB2312"/>
          <w:color w:val="000000"/>
          <w:kern w:val="0"/>
          <w:sz w:val="32"/>
          <w:szCs w:val="32"/>
          <w:highlight w:val="none"/>
          <w:lang w:val="en-US" w:eastAsia="zh-CN" w:bidi="ar-SA"/>
        </w:rPr>
        <w:fldChar w:fldCharType="separate"/>
      </w:r>
      <w:r>
        <w:rPr>
          <w:rFonts w:hint="eastAsia" w:ascii="仿宋_GB2312" w:hAnsi="仿宋_GB2312" w:eastAsia="仿宋_GB2312" w:cs="仿宋_GB2312"/>
          <w:color w:val="000000"/>
          <w:kern w:val="0"/>
          <w:sz w:val="32"/>
          <w:szCs w:val="32"/>
          <w:highlight w:val="none"/>
          <w:lang w:val="en-US" w:eastAsia="zh-CN" w:bidi="ar-SA"/>
        </w:rPr>
        <w:t>（社会团体名称）</w:t>
      </w:r>
      <w:r>
        <w:rPr>
          <w:rFonts w:hint="eastAsia" w:ascii="仿宋_GB2312" w:hAnsi="仿宋_GB2312" w:eastAsia="仿宋_GB2312" w:cs="仿宋_GB2312"/>
          <w:color w:val="000000"/>
          <w:kern w:val="0"/>
          <w:sz w:val="32"/>
          <w:szCs w:val="32"/>
          <w:highlight w:val="none"/>
          <w:lang w:val="en-US" w:eastAsia="zh-CN" w:bidi="ar-SA"/>
        </w:rPr>
        <w:fldChar w:fldCharType="end"/>
      </w:r>
      <w:r>
        <w:rPr>
          <w:rFonts w:hint="eastAsia" w:ascii="仿宋_GB2312" w:hAnsi="仿宋_GB2312" w:eastAsia="仿宋_GB2312" w:cs="仿宋_GB2312"/>
          <w:color w:val="000000"/>
          <w:kern w:val="0"/>
          <w:sz w:val="32"/>
          <w:szCs w:val="32"/>
          <w:highlight w:val="none"/>
          <w:lang w:val="en-US" w:eastAsia="zh-CN" w:bidi="ar-SA"/>
        </w:rPr>
        <w:t>设立</w:t>
      </w:r>
      <w:r>
        <w:rPr>
          <w:rFonts w:hint="eastAsia" w:ascii="Times New Roman" w:hAnsi="Times New Roman" w:eastAsia="仿宋_GB2312" w:cs="Times New Roman"/>
          <w:sz w:val="32"/>
          <w:szCs w:val="32"/>
          <w:lang w:val="en-US" w:eastAsia="zh-CN"/>
        </w:rPr>
        <w:t>×</w:t>
      </w:r>
      <w:r>
        <w:rPr>
          <w:rFonts w:hint="eastAsia" w:ascii="仿宋_GB2312" w:hAnsi="仿宋_GB2312" w:eastAsia="仿宋_GB2312" w:cs="仿宋_GB2312"/>
          <w:color w:val="000000"/>
          <w:kern w:val="0"/>
          <w:sz w:val="32"/>
          <w:szCs w:val="32"/>
          <w:highlight w:val="none"/>
          <w:lang w:val="en-US" w:eastAsia="zh-CN" w:bidi="ar-SA"/>
        </w:rPr>
        <w:t>个分支（代表）机构，分别为：</w:t>
      </w:r>
      <w:r>
        <w:rPr>
          <w:rFonts w:hint="eastAsia" w:ascii="Times New Roman" w:hAnsi="Times New Roman" w:eastAsia="仿宋_GB2312" w:cs="Times New Roman"/>
          <w:sz w:val="32"/>
          <w:szCs w:val="32"/>
          <w:lang w:val="en-US" w:eastAsia="zh-CN"/>
        </w:rPr>
        <w:t>××</w:t>
      </w:r>
      <w:r>
        <w:rPr>
          <w:rFonts w:hint="eastAsia" w:ascii="仿宋_GB2312" w:hAnsi="仿宋_GB2312" w:eastAsia="仿宋_GB2312" w:cs="仿宋_GB2312"/>
          <w:color w:val="000000"/>
          <w:kern w:val="0"/>
          <w:sz w:val="32"/>
          <w:szCs w:val="32"/>
          <w:highlight w:val="none"/>
          <w:lang w:val="en-US" w:eastAsia="zh-CN" w:bidi="ar-SA"/>
        </w:rPr>
        <w:t>、</w:t>
      </w:r>
      <w:r>
        <w:rPr>
          <w:rFonts w:hint="eastAsia" w:ascii="Times New Roman" w:hAnsi="Times New Roman" w:eastAsia="仿宋_GB2312" w:cs="Times New Roman"/>
          <w:sz w:val="32"/>
          <w:szCs w:val="32"/>
          <w:lang w:val="en-US" w:eastAsia="zh-CN"/>
        </w:rPr>
        <w:t>××</w:t>
      </w:r>
      <w:r>
        <w:rPr>
          <w:rFonts w:hint="eastAsia" w:ascii="仿宋_GB2312" w:hAnsi="仿宋_GB2312" w:eastAsia="仿宋_GB2312" w:cs="仿宋_GB2312"/>
          <w:color w:val="000000"/>
          <w:kern w:val="0"/>
          <w:sz w:val="32"/>
          <w:szCs w:val="32"/>
          <w:highlight w:val="none"/>
          <w:lang w:val="en-US" w:eastAsia="zh-CN" w:bidi="ar-SA"/>
        </w:rPr>
        <w:t>……；分支（代表）机构财务管理情况为（是否全部纳入社会团体财务统一核算、管理）：其中××家纳入协会账户统一管理，××家无财务收支发生】，报告中每个项目应描述清楚【应收账款要写清具体情况，对账龄进行分析，分析可实现程度等；固定资产要列出固定资产明细（包括固定资产名称、成本、购买时间、折旧年限、累计折旧、净值等）；投资要描述被投资方</w:t>
      </w:r>
      <w:ins w:id="35" w:author="皓文" w:date="2025-02-27T09:34:00Z">
        <w:r>
          <w:rPr>
            <w:rFonts w:hint="eastAsia" w:ascii="仿宋_GB2312" w:hAnsi="仿宋_GB2312" w:eastAsia="仿宋_GB2312" w:cs="仿宋_GB2312"/>
            <w:color w:val="000000"/>
            <w:kern w:val="0"/>
            <w:sz w:val="32"/>
            <w:szCs w:val="32"/>
            <w:highlight w:val="none"/>
            <w:lang w:val="en-US" w:eastAsia="zh-CN" w:bidi="ar-SA"/>
          </w:rPr>
          <w:t>的</w:t>
        </w:r>
      </w:ins>
      <w:ins w:id="36" w:author="皓文" w:date="2025-02-27T09:50:16Z">
        <w:r>
          <w:rPr>
            <w:rFonts w:hint="eastAsia" w:ascii="仿宋_GB2312" w:hAnsi="仿宋_GB2312" w:eastAsia="仿宋_GB2312" w:cs="仿宋_GB2312"/>
            <w:color w:val="000000"/>
            <w:kern w:val="0"/>
            <w:sz w:val="32"/>
            <w:szCs w:val="32"/>
            <w:highlight w:val="none"/>
            <w:lang w:val="en-US" w:eastAsia="zh-CN" w:bidi="ar-SA"/>
          </w:rPr>
          <w:t>现状</w:t>
        </w:r>
      </w:ins>
      <w:del w:id="37" w:author="皓文" w:date="2025-02-27T09:34:00Z">
        <w:r>
          <w:rPr>
            <w:rFonts w:hint="eastAsia" w:ascii="仿宋_GB2312" w:hAnsi="仿宋_GB2312" w:eastAsia="仿宋_GB2312" w:cs="仿宋_GB2312"/>
            <w:color w:val="000000"/>
            <w:kern w:val="0"/>
            <w:sz w:val="32"/>
            <w:szCs w:val="32"/>
            <w:highlight w:val="none"/>
            <w:lang w:val="en-US" w:eastAsia="zh-CN" w:bidi="ar-SA"/>
          </w:rPr>
          <w:delText>的</w:delText>
        </w:r>
      </w:del>
      <w:del w:id="38" w:author="皓文" w:date="2025-02-27T09:50:13Z">
        <w:r>
          <w:rPr>
            <w:rFonts w:hint="eastAsia" w:ascii="仿宋_GB2312" w:hAnsi="仿宋_GB2312" w:eastAsia="仿宋_GB2312" w:cs="仿宋_GB2312"/>
            <w:color w:val="000000"/>
            <w:kern w:val="0"/>
            <w:sz w:val="32"/>
            <w:szCs w:val="32"/>
            <w:highlight w:val="none"/>
            <w:lang w:val="en-US" w:eastAsia="zh-CN" w:bidi="ar-SA"/>
          </w:rPr>
          <w:delText>现</w:delText>
        </w:r>
      </w:del>
      <w:ins w:id="39" w:author="皓文" w:date="2025-02-27T09:34:11Z">
        <w:r>
          <w:rPr>
            <w:rFonts w:hint="eastAsia" w:ascii="仿宋_GB2312" w:hAnsi="仿宋_GB2312" w:eastAsia="仿宋_GB2312" w:cs="仿宋_GB2312"/>
            <w:color w:val="000000"/>
            <w:kern w:val="0"/>
            <w:sz w:val="32"/>
            <w:szCs w:val="32"/>
            <w:highlight w:val="none"/>
            <w:lang w:val="en-US" w:eastAsia="zh-CN" w:bidi="ar-SA"/>
          </w:rPr>
          <w:t>】</w:t>
        </w:r>
      </w:ins>
      <w:del w:id="40" w:author="皓文" w:date="2025-02-27T09:34:11Z">
        <w:r>
          <w:rPr>
            <w:rFonts w:hint="eastAsia" w:ascii="仿宋_GB2312" w:hAnsi="仿宋_GB2312" w:eastAsia="仿宋_GB2312" w:cs="仿宋_GB2312"/>
            <w:color w:val="000000"/>
            <w:kern w:val="0"/>
            <w:sz w:val="32"/>
            <w:szCs w:val="32"/>
            <w:highlight w:val="none"/>
            <w:lang w:val="en-US" w:eastAsia="zh-CN" w:bidi="ar-SA"/>
          </w:rPr>
          <w:delText>状；...】</w:delText>
        </w:r>
      </w:del>
      <w:r>
        <w:rPr>
          <w:rFonts w:hint="eastAsia" w:ascii="仿宋_GB2312" w:hAnsi="仿宋_GB2312" w:eastAsia="仿宋_GB2312" w:cs="仿宋_GB2312"/>
          <w:color w:val="000000"/>
          <w:kern w:val="0"/>
          <w:sz w:val="32"/>
          <w:szCs w:val="32"/>
          <w:highlight w:val="none"/>
          <w:lang w:val="en-US" w:eastAsia="zh-CN" w:bidi="ar-SA"/>
        </w:rPr>
        <w:t>，力求报告使用者（业务主管单位、登记管理机关、社团理事等）全面</w:t>
      </w:r>
      <w:ins w:id="41" w:author="皓文" w:date="2025-02-27T09:33:32Z">
        <w:r>
          <w:rPr>
            <w:rFonts w:hint="eastAsia" w:ascii="仿宋_GB2312" w:hAnsi="仿宋_GB2312" w:eastAsia="仿宋_GB2312" w:cs="仿宋_GB2312"/>
            <w:color w:val="000000"/>
            <w:kern w:val="0"/>
            <w:sz w:val="32"/>
            <w:szCs w:val="32"/>
            <w:highlight w:val="none"/>
            <w:lang w:val="en-US" w:eastAsia="zh-CN" w:bidi="ar-SA"/>
          </w:rPr>
          <w:t>准确</w:t>
        </w:r>
      </w:ins>
      <w:del w:id="42" w:author="皓文" w:date="2025-02-27T09:33:32Z">
        <w:r>
          <w:rPr>
            <w:rFonts w:hint="eastAsia" w:ascii="仿宋_GB2312" w:hAnsi="仿宋_GB2312" w:eastAsia="仿宋_GB2312" w:cs="仿宋_GB2312"/>
            <w:color w:val="000000"/>
            <w:kern w:val="0"/>
            <w:sz w:val="32"/>
            <w:szCs w:val="32"/>
            <w:highlight w:val="none"/>
            <w:lang w:val="en-US" w:eastAsia="zh-CN" w:bidi="ar-SA"/>
          </w:rPr>
          <w:delText>准</w:delText>
        </w:r>
      </w:del>
      <w:del w:id="43" w:author="皓文" w:date="2025-02-27T09:32:26Z">
        <w:r>
          <w:rPr>
            <w:rFonts w:hint="eastAsia" w:ascii="仿宋_GB2312" w:hAnsi="仿宋_GB2312" w:eastAsia="仿宋_GB2312" w:cs="仿宋_GB2312"/>
            <w:color w:val="000000"/>
            <w:kern w:val="0"/>
            <w:sz w:val="32"/>
            <w:szCs w:val="32"/>
            <w:highlight w:val="none"/>
            <w:lang w:val="en-US" w:eastAsia="zh-CN" w:bidi="ar-SA"/>
          </w:rPr>
          <w:delText>确</w:delText>
        </w:r>
      </w:del>
      <w:ins w:id="44" w:author="皓文" w:date="2025-02-27T09:33:35Z">
        <w:r>
          <w:rPr>
            <w:rFonts w:hint="eastAsia" w:ascii="仿宋_GB2312" w:hAnsi="仿宋_GB2312" w:eastAsia="仿宋_GB2312" w:cs="仿宋_GB2312"/>
            <w:color w:val="000000"/>
            <w:kern w:val="0"/>
            <w:sz w:val="32"/>
            <w:szCs w:val="32"/>
            <w:highlight w:val="none"/>
            <w:lang w:val="en-US" w:eastAsia="zh-CN" w:bidi="ar-SA"/>
          </w:rPr>
          <w:t>地</w:t>
        </w:r>
      </w:ins>
      <w:del w:id="45" w:author="皓文" w:date="2025-02-27T09:33:35Z">
        <w:r>
          <w:rPr>
            <w:rFonts w:hint="eastAsia" w:ascii="仿宋_GB2312" w:hAnsi="仿宋_GB2312" w:eastAsia="仿宋_GB2312" w:cs="仿宋_GB2312"/>
            <w:color w:val="000000"/>
            <w:kern w:val="0"/>
            <w:sz w:val="32"/>
            <w:szCs w:val="32"/>
            <w:highlight w:val="none"/>
            <w:lang w:val="en-US" w:eastAsia="zh-CN" w:bidi="ar-SA"/>
          </w:rPr>
          <w:delText>的</w:delText>
        </w:r>
      </w:del>
      <w:r>
        <w:rPr>
          <w:rFonts w:hint="eastAsia" w:ascii="仿宋_GB2312" w:hAnsi="仿宋_GB2312" w:eastAsia="仿宋_GB2312" w:cs="仿宋_GB2312"/>
          <w:color w:val="000000"/>
          <w:kern w:val="0"/>
          <w:sz w:val="32"/>
          <w:szCs w:val="32"/>
          <w:highlight w:val="none"/>
          <w:lang w:val="en-US" w:eastAsia="zh-CN" w:bidi="ar-SA"/>
        </w:rPr>
        <w:t>掌握被审计单位审计情况。</w:t>
      </w:r>
    </w:p>
    <w:p w14:paraId="3E2B2BB3">
      <w:pPr>
        <w:pStyle w:val="7"/>
        <w:keepNext w:val="0"/>
        <w:keepLines w:val="0"/>
        <w:pageBreakBefore w:val="0"/>
        <w:kinsoku/>
        <w:overflowPunct/>
        <w:topLinePunct w:val="0"/>
        <w:autoSpaceDE/>
        <w:autoSpaceDN/>
        <w:bidi w:val="0"/>
        <w:adjustRightInd/>
        <w:snapToGrid/>
        <w:spacing w:line="560" w:lineRule="exact"/>
        <w:ind w:firstLine="0" w:firstLineChars="0"/>
        <w:textAlignment w:val="auto"/>
        <w:rPr>
          <w:rFonts w:ascii="Times New Roman" w:hAnsi="Times New Roman" w:eastAsia="黑体" w:cs="Times New Roman"/>
          <w:color w:val="auto"/>
          <w:sz w:val="32"/>
          <w:szCs w:val="32"/>
          <w:highlight w:val="none"/>
        </w:rPr>
      </w:pPr>
    </w:p>
    <w:p w14:paraId="10538838">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0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F3EFCE7A-265F-4E5B-8783-68A87101473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6C16EB97-90EE-45F7-8B5E-4CA83583DA2F}"/>
  </w:font>
  <w:font w:name="方正小标宋简体">
    <w:panose1 w:val="02000000000000000000"/>
    <w:charset w:val="86"/>
    <w:family w:val="auto"/>
    <w:pitch w:val="default"/>
    <w:sig w:usb0="00000001" w:usb1="080E0000" w:usb2="00000000" w:usb3="00000000" w:csb0="00040000" w:csb1="00000000"/>
    <w:embedRegular r:id="rId3" w:fontKey="{34585BAE-6E8D-40D3-8BD0-FFE0DDC8CB0E}"/>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4" w:fontKey="{EB2CBF8D-33BC-4C20-A8DF-04F876A7746C}"/>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9F404">
    <w:pPr>
      <w:pStyle w:val="3"/>
      <w:tabs>
        <w:tab w:val="left" w:pos="579"/>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6D1FD69">
                          <w:pPr>
                            <w:pStyle w:val="3"/>
                            <w:ind w:firstLine="0" w:firstLineChars="0"/>
                            <w:rPr>
                              <w:rFonts w:hint="default" w:ascii="Times New Roman" w:hAnsi="Times New Roman" w:eastAsia="仿宋" w:cs="Times New Roman"/>
                              <w:sz w:val="28"/>
                              <w:szCs w:val="28"/>
                              <w:lang w:val="en-US" w:eastAsia="zh-CN"/>
                            </w:rPr>
                          </w:pPr>
                          <w:r>
                            <w:rPr>
                              <w:rFonts w:hint="default" w:eastAsia="仿宋" w:cs="Times New Roman"/>
                              <w:sz w:val="28"/>
                              <w:szCs w:val="28"/>
                              <w:lang w:val="en-US" w:eastAsia="zh-CN"/>
                            </w:rPr>
                            <w:t xml:space="preserve">— </w:t>
                          </w:r>
                          <w:r>
                            <w:rPr>
                              <w:rFonts w:hint="default" w:eastAsia="仿宋" w:cs="Times New Roman"/>
                              <w:sz w:val="28"/>
                              <w:szCs w:val="28"/>
                              <w:lang w:val="en-US" w:eastAsia="zh-CN"/>
                            </w:rPr>
                            <w:fldChar w:fldCharType="begin"/>
                          </w:r>
                          <w:r>
                            <w:rPr>
                              <w:rFonts w:hint="default" w:eastAsia="仿宋" w:cs="Times New Roman"/>
                              <w:sz w:val="28"/>
                              <w:szCs w:val="28"/>
                              <w:lang w:val="en-US" w:eastAsia="zh-CN"/>
                            </w:rPr>
                            <w:instrText xml:space="preserve"> PAGE  \* MERGEFORMAT </w:instrText>
                          </w:r>
                          <w:r>
                            <w:rPr>
                              <w:rFonts w:hint="default" w:eastAsia="仿宋" w:cs="Times New Roman"/>
                              <w:sz w:val="28"/>
                              <w:szCs w:val="28"/>
                              <w:lang w:val="en-US" w:eastAsia="zh-CN"/>
                            </w:rPr>
                            <w:fldChar w:fldCharType="separate"/>
                          </w:r>
                          <w:r>
                            <w:rPr>
                              <w:rFonts w:hint="default" w:eastAsia="仿宋" w:cs="Times New Roman"/>
                              <w:sz w:val="28"/>
                              <w:szCs w:val="28"/>
                              <w:lang w:val="en-US" w:eastAsia="zh-CN"/>
                            </w:rPr>
                            <w:t>2</w:t>
                          </w:r>
                          <w:r>
                            <w:rPr>
                              <w:rFonts w:hint="default" w:eastAsia="仿宋" w:cs="Times New Roman"/>
                              <w:sz w:val="28"/>
                              <w:szCs w:val="28"/>
                              <w:lang w:val="en-US" w:eastAsia="zh-CN"/>
                            </w:rPr>
                            <w:fldChar w:fldCharType="end"/>
                          </w:r>
                          <w:r>
                            <w:rPr>
                              <w:rFonts w:hint="default" w:eastAsia="仿宋" w:cs="Times New Roman"/>
                              <w:sz w:val="28"/>
                              <w:szCs w:val="28"/>
                              <w:lang w:val="en-US" w:eastAsia="zh-CN"/>
                            </w:rPr>
                            <w:t xml:space="preserve"> —</w:t>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20L4sgBAACZ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mUOG5x4Ocf388/f59/fSPL&#10;LE8foMasx4B5abjxQ06d/IDOzHpQ0eYv8iEYR3FPF3HlkIjIj1bL1arCkMDYfEEc9vQ8REh30luS&#10;jYZGnF4RlR/vIY2pc0qu5vytNgb9vDbuLwdiZg/LvY89ZisNu2FqfOfbE/LpcfANdbjnlJiPDnXN&#10;OzIbcTZ2s3EIUe+7skS5HoQPh4RNlN5yhRF2KowTK+ym7cor8fxesp7+qM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dtC+LIAQAAmQMAAA4AAAAAAAAAAQAgAAAAHgEAAGRycy9lMm9Eb2Mu&#10;eG1sUEsFBgAAAAAGAAYAWQEAAFgFAAAAAA==&#10;">
              <v:fill on="f" focussize="0,0"/>
              <v:stroke on="f"/>
              <v:imagedata o:title=""/>
              <o:lock v:ext="edit" aspectratio="f"/>
              <v:textbox inset="0mm,0mm,0mm,0mm" style="mso-fit-shape-to-text:t;">
                <w:txbxContent>
                  <w:p w14:paraId="56D1FD69">
                    <w:pPr>
                      <w:pStyle w:val="3"/>
                      <w:ind w:firstLine="0" w:firstLineChars="0"/>
                      <w:rPr>
                        <w:rFonts w:hint="default" w:ascii="Times New Roman" w:hAnsi="Times New Roman" w:eastAsia="仿宋" w:cs="Times New Roman"/>
                        <w:sz w:val="28"/>
                        <w:szCs w:val="28"/>
                        <w:lang w:val="en-US" w:eastAsia="zh-CN"/>
                      </w:rPr>
                    </w:pPr>
                    <w:r>
                      <w:rPr>
                        <w:rFonts w:hint="default" w:eastAsia="仿宋" w:cs="Times New Roman"/>
                        <w:sz w:val="28"/>
                        <w:szCs w:val="28"/>
                        <w:lang w:val="en-US" w:eastAsia="zh-CN"/>
                      </w:rPr>
                      <w:t xml:space="preserve">— </w:t>
                    </w:r>
                    <w:r>
                      <w:rPr>
                        <w:rFonts w:hint="default" w:eastAsia="仿宋" w:cs="Times New Roman"/>
                        <w:sz w:val="28"/>
                        <w:szCs w:val="28"/>
                        <w:lang w:val="en-US" w:eastAsia="zh-CN"/>
                      </w:rPr>
                      <w:fldChar w:fldCharType="begin"/>
                    </w:r>
                    <w:r>
                      <w:rPr>
                        <w:rFonts w:hint="default" w:eastAsia="仿宋" w:cs="Times New Roman"/>
                        <w:sz w:val="28"/>
                        <w:szCs w:val="28"/>
                        <w:lang w:val="en-US" w:eastAsia="zh-CN"/>
                      </w:rPr>
                      <w:instrText xml:space="preserve"> PAGE  \* MERGEFORMAT </w:instrText>
                    </w:r>
                    <w:r>
                      <w:rPr>
                        <w:rFonts w:hint="default" w:eastAsia="仿宋" w:cs="Times New Roman"/>
                        <w:sz w:val="28"/>
                        <w:szCs w:val="28"/>
                        <w:lang w:val="en-US" w:eastAsia="zh-CN"/>
                      </w:rPr>
                      <w:fldChar w:fldCharType="separate"/>
                    </w:r>
                    <w:r>
                      <w:rPr>
                        <w:rFonts w:hint="default" w:eastAsia="仿宋" w:cs="Times New Roman"/>
                        <w:sz w:val="28"/>
                        <w:szCs w:val="28"/>
                        <w:lang w:val="en-US" w:eastAsia="zh-CN"/>
                      </w:rPr>
                      <w:t>2</w:t>
                    </w:r>
                    <w:r>
                      <w:rPr>
                        <w:rFonts w:hint="default" w:eastAsia="仿宋" w:cs="Times New Roman"/>
                        <w:sz w:val="28"/>
                        <w:szCs w:val="28"/>
                        <w:lang w:val="en-US" w:eastAsia="zh-CN"/>
                      </w:rPr>
                      <w:fldChar w:fldCharType="end"/>
                    </w:r>
                    <w:r>
                      <w:rPr>
                        <w:rFonts w:hint="default" w:eastAsia="仿宋" w:cs="Times New Roman"/>
                        <w:sz w:val="28"/>
                        <w:szCs w:val="28"/>
                        <w:lang w:val="en-US" w:eastAsia="zh-CN"/>
                      </w:rPr>
                      <w:t xml:space="preserve"> —</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A299B8">
    <w:pPr>
      <w:pStyle w:val="4"/>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皓文">
    <w15:presenceInfo w15:providerId="WPS Office" w15:userId="18839766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7C34CF"/>
    <w:rsid w:val="7F7C34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line="360" w:lineRule="auto"/>
      <w:ind w:firstLine="1648" w:firstLineChars="200"/>
    </w:pPr>
    <w:rPr>
      <w:sz w:val="32"/>
      <w:szCs w:val="20"/>
    </w:rPr>
  </w:style>
  <w:style w:type="paragraph" w:styleId="3">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7">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2025-02-28T06:28:00Z</dcterms:created>
  <dc:creator>sai</dc:creator>
  <cp:lastModifiedBy>sai</cp:lastModifiedBy>
  <dcterms:modified xsi:type="dcterms:W3CDTF">2025-02-28T06:30:25Z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0F6A7B3032354C379AD355DC1544DBF0_11</vt:lpwstr>
  </property>
  <property fmtid="{D5CDD505-2E9C-101B-9397-08002B2CF9AE}" pid="4" name="KSOTemplateDocerSaveRecord">
    <vt:lpwstr>eyJoZGlkIjoiNDNiYTBmOTgyNjFiYmNkYjM5ZDQxMGE1MWU3YjlhM2UiLCJ1c2VySWQiOiI3OTExMDQzNDEifQ==</vt:lpwstr>
  </property>
</Properties>
</file>