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846D1">
      <w:pPr>
        <w:pStyle w:val="7"/>
        <w:spacing w:before="0" w:beforeAutospacing="0" w:after="0" w:afterAutospacing="0" w:line="560" w:lineRule="exact"/>
        <w:ind w:firstLine="0" w:firstLineChars="0"/>
        <w:jc w:val="right"/>
        <w:rPr>
          <w:rFonts w:hint="eastAsia" w:ascii="仿宋" w:hAnsi="仿宋" w:eastAsia="仿宋" w:cs="仿宋"/>
          <w:color w:val="000000" w:themeColor="text1"/>
          <w:sz w:val="32"/>
          <w:szCs w:val="32"/>
          <w14:textFill>
            <w14:solidFill>
              <w14:schemeClr w14:val="tx1"/>
            </w14:solidFill>
          </w14:textFill>
        </w:rPr>
      </w:pPr>
    </w:p>
    <w:p w14:paraId="050DA54B">
      <w:pPr>
        <w:pStyle w:val="7"/>
        <w:spacing w:before="0" w:beforeAutospacing="0" w:after="0" w:afterAutospacing="0" w:line="560" w:lineRule="exact"/>
        <w:ind w:firstLine="0" w:firstLineChars="0"/>
        <w:jc w:val="righ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津民函﹝</w:t>
      </w:r>
      <w:r>
        <w:rPr>
          <w:rFonts w:hint="default" w:ascii="Times New Roman" w:hAnsi="Times New Roman" w:eastAsia="仿宋" w:cs="Times New Roman"/>
          <w:color w:val="000000" w:themeColor="text1"/>
          <w:sz w:val="32"/>
          <w:szCs w:val="32"/>
          <w14:textFill>
            <w14:solidFill>
              <w14:schemeClr w14:val="tx1"/>
            </w14:solidFill>
          </w14:textFill>
        </w:rPr>
        <w:t>202</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24</w:t>
      </w:r>
      <w:r>
        <w:rPr>
          <w:rFonts w:hint="eastAsia" w:ascii="仿宋" w:hAnsi="仿宋" w:eastAsia="仿宋" w:cs="仿宋"/>
          <w:color w:val="000000" w:themeColor="text1"/>
          <w:sz w:val="32"/>
          <w:szCs w:val="32"/>
          <w14:textFill>
            <w14:solidFill>
              <w14:schemeClr w14:val="tx1"/>
            </w14:solidFill>
          </w14:textFill>
        </w:rPr>
        <w:t>号</w:t>
      </w:r>
    </w:p>
    <w:p w14:paraId="359B0015">
      <w:pPr>
        <w:pStyle w:val="7"/>
        <w:spacing w:before="0" w:beforeAutospacing="0" w:after="0" w:afterAutospacing="0" w:line="560" w:lineRule="exact"/>
        <w:ind w:firstLine="640" w:firstLineChars="200"/>
        <w:jc w:val="right"/>
        <w:rPr>
          <w:rFonts w:ascii="仿宋" w:hAnsi="仿宋" w:eastAsia="仿宋" w:cs="仿宋"/>
          <w:color w:val="000000" w:themeColor="text1"/>
          <w:sz w:val="32"/>
          <w:szCs w:val="32"/>
          <w14:textFill>
            <w14:solidFill>
              <w14:schemeClr w14:val="tx1"/>
            </w14:solidFill>
          </w14:textFill>
        </w:rPr>
      </w:pPr>
    </w:p>
    <w:p w14:paraId="1DD9F484">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p>
    <w:p w14:paraId="2132B841">
      <w:pPr>
        <w:spacing w:line="56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bookmarkStart w:id="0" w:name="_Hlk123371812"/>
      <w:r>
        <w:rPr>
          <w:rFonts w:hint="eastAsia" w:ascii="方正小标宋_GBK" w:hAnsi="方正小标宋_GBK" w:eastAsia="方正小标宋_GBK" w:cs="方正小标宋_GBK"/>
          <w:color w:val="000000" w:themeColor="text1"/>
          <w:sz w:val="44"/>
          <w:szCs w:val="44"/>
          <w14:textFill>
            <w14:solidFill>
              <w14:schemeClr w14:val="tx1"/>
            </w14:solidFill>
          </w14:textFill>
        </w:rPr>
        <w:t>天津市民政局关于印发天津市社会服务机构</w:t>
      </w:r>
    </w:p>
    <w:p w14:paraId="0421CAB3">
      <w:pPr>
        <w:spacing w:line="56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非营利属性行为指引的通知</w:t>
      </w:r>
    </w:p>
    <w:bookmarkEnd w:id="0"/>
    <w:p w14:paraId="7C568122">
      <w:pPr>
        <w:spacing w:line="560" w:lineRule="exact"/>
        <w:jc w:val="center"/>
        <w:rPr>
          <w:rFonts w:ascii="仿宋_GB2312" w:hAnsi="仿宋_GB2312" w:eastAsia="仿宋_GB2312" w:cs="仿宋_GB2312"/>
          <w:color w:val="000000" w:themeColor="text1"/>
          <w:sz w:val="28"/>
          <w:szCs w:val="28"/>
          <w14:textFill>
            <w14:solidFill>
              <w14:schemeClr w14:val="tx1"/>
            </w14:solidFill>
          </w14:textFill>
        </w:rPr>
      </w:pPr>
    </w:p>
    <w:p w14:paraId="2D36AB16">
      <w:pPr>
        <w:spacing w:line="560" w:lineRule="exact"/>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各市级社会服务机构（民办非企业单位）：</w:t>
      </w:r>
      <w:bookmarkStart w:id="1" w:name="_Hlk123373956"/>
    </w:p>
    <w:bookmarkEnd w:id="1"/>
    <w:p w14:paraId="7A1A7A61">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14:textFill>
            <w14:solidFill>
              <w14:schemeClr w14:val="tx1"/>
            </w14:solidFill>
          </w14:textFill>
        </w:rPr>
        <w:t>指导社会服务机构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牢固树立非营利法人的宗旨形象</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推动</w:t>
      </w:r>
      <w:r>
        <w:rPr>
          <w:rFonts w:hint="eastAsia" w:ascii="仿宋_GB2312" w:hAnsi="仿宋_GB2312" w:eastAsia="仿宋_GB2312" w:cs="仿宋_GB2312"/>
          <w:color w:val="000000" w:themeColor="text1"/>
          <w:sz w:val="32"/>
          <w:szCs w:val="32"/>
          <w14:textFill>
            <w14:solidFill>
              <w14:schemeClr w14:val="tx1"/>
            </w14:solidFill>
          </w14:textFill>
        </w:rPr>
        <w:t>社会服务机构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高质量发展，</w:t>
      </w:r>
      <w:r>
        <w:rPr>
          <w:rFonts w:hint="eastAsia" w:ascii="仿宋_GB2312" w:hAnsi="仿宋_GB2312" w:eastAsia="仿宋_GB2312" w:cs="仿宋_GB2312"/>
          <w:color w:val="000000" w:themeColor="text1"/>
          <w:sz w:val="32"/>
          <w:szCs w:val="32"/>
          <w14:textFill>
            <w14:solidFill>
              <w14:schemeClr w14:val="tx1"/>
            </w14:solidFill>
          </w14:textFill>
        </w:rPr>
        <w:t>我局制定了</w:t>
      </w:r>
      <w:bookmarkStart w:id="2" w:name="_Hlk123374748"/>
      <w:r>
        <w:rPr>
          <w:rFonts w:hint="eastAsia" w:ascii="仿宋_GB2312" w:hAnsi="仿宋_GB2312" w:eastAsia="仿宋_GB2312" w:cs="仿宋_GB2312"/>
          <w:color w:val="000000" w:themeColor="text1"/>
          <w:sz w:val="32"/>
          <w:szCs w:val="32"/>
          <w14:textFill>
            <w14:solidFill>
              <w14:schemeClr w14:val="tx1"/>
            </w14:solidFill>
          </w14:textFill>
        </w:rPr>
        <w:t>《天津市社会服务机构非营利属性行为指引》</w:t>
      </w:r>
      <w:bookmarkEnd w:id="2"/>
      <w:r>
        <w:rPr>
          <w:rFonts w:hint="eastAsia" w:ascii="仿宋_GB2312" w:hAnsi="仿宋_GB2312" w:eastAsia="仿宋_GB2312" w:cs="仿宋_GB2312"/>
          <w:color w:val="000000" w:themeColor="text1"/>
          <w:sz w:val="32"/>
          <w:szCs w:val="32"/>
          <w14:textFill>
            <w14:solidFill>
              <w14:schemeClr w14:val="tx1"/>
            </w14:solidFill>
          </w14:textFill>
        </w:rPr>
        <w:t>，请遵照执行。</w:t>
      </w:r>
    </w:p>
    <w:p w14:paraId="4A98CEAC">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14:paraId="1A6A8505">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附件：天津市社会服务机构非营利属性行为指引</w:t>
      </w:r>
    </w:p>
    <w:p w14:paraId="73F6FB6F">
      <w:pPr>
        <w:spacing w:line="560" w:lineRule="exact"/>
        <w:jc w:val="center"/>
        <w:rPr>
          <w:rFonts w:ascii="仿宋_GB2312" w:hAnsi="仿宋_GB2312" w:eastAsia="仿宋_GB2312" w:cs="仿宋_GB2312"/>
          <w:b/>
          <w:bCs/>
          <w:color w:val="000000" w:themeColor="text1"/>
          <w:sz w:val="28"/>
          <w:szCs w:val="28"/>
          <w14:textFill>
            <w14:solidFill>
              <w14:schemeClr w14:val="tx1"/>
            </w14:solidFill>
          </w14:textFill>
        </w:rPr>
      </w:pPr>
    </w:p>
    <w:p w14:paraId="7F2230A4">
      <w:pPr>
        <w:spacing w:line="560" w:lineRule="exact"/>
        <w:jc w:val="center"/>
        <w:rPr>
          <w:rFonts w:ascii="仿宋_GB2312" w:hAnsi="仿宋_GB2312" w:eastAsia="仿宋_GB2312" w:cs="仿宋_GB2312"/>
          <w:b/>
          <w:bCs/>
          <w:color w:val="000000" w:themeColor="text1"/>
          <w:sz w:val="28"/>
          <w:szCs w:val="28"/>
          <w14:textFill>
            <w14:solidFill>
              <w14:schemeClr w14:val="tx1"/>
            </w14:solidFill>
          </w14:textFill>
        </w:rPr>
      </w:pPr>
    </w:p>
    <w:p w14:paraId="5E38FA24">
      <w:pPr>
        <w:spacing w:line="560" w:lineRule="exact"/>
        <w:jc w:val="center"/>
        <w:rPr>
          <w:rFonts w:ascii="仿宋_GB2312" w:hAnsi="仿宋_GB2312" w:eastAsia="仿宋_GB2312" w:cs="仿宋_GB2312"/>
          <w:b/>
          <w:bCs/>
          <w:color w:val="000000" w:themeColor="text1"/>
          <w:sz w:val="28"/>
          <w:szCs w:val="28"/>
          <w14:textFill>
            <w14:solidFill>
              <w14:schemeClr w14:val="tx1"/>
            </w14:solidFill>
          </w14:textFill>
        </w:rPr>
      </w:pPr>
    </w:p>
    <w:p w14:paraId="476142C4">
      <w:pPr>
        <w:spacing w:line="560" w:lineRule="exact"/>
        <w:ind w:right="1680" w:rightChars="800"/>
        <w:jc w:val="right"/>
        <w:rPr>
          <w:rFonts w:ascii="仿宋_GB2312" w:hAnsi="仿宋_GB2312" w:eastAsia="仿宋_GB2312" w:cs="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xml:space="preserve">                 202</w:t>
      </w: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Times New Roman" w:hAnsi="Times New Roman" w:eastAsia="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Times New Roman" w:hAnsi="Times New Roman" w:eastAsia="仿宋_GB2312"/>
          <w:color w:val="000000" w:themeColor="text1"/>
          <w:sz w:val="32"/>
          <w:szCs w:val="32"/>
          <w:lang w:val="en-US" w:eastAsia="zh-CN"/>
          <w14:textFill>
            <w14:solidFill>
              <w14:schemeClr w14:val="tx1"/>
            </w14:solidFill>
          </w14:textFill>
        </w:rPr>
        <w:t>25</w:t>
      </w:r>
      <w:r>
        <w:rPr>
          <w:rFonts w:hint="eastAsia" w:ascii="仿宋_GB2312" w:hAnsi="仿宋_GB2312" w:eastAsia="仿宋_GB2312" w:cs="仿宋_GB2312"/>
          <w:color w:val="000000" w:themeColor="text1"/>
          <w:sz w:val="32"/>
          <w:szCs w:val="32"/>
          <w14:textFill>
            <w14:solidFill>
              <w14:schemeClr w14:val="tx1"/>
            </w14:solidFill>
          </w14:textFill>
        </w:rPr>
        <w:t>日</w:t>
      </w:r>
    </w:p>
    <w:p w14:paraId="1591C8B1">
      <w:pPr>
        <w:spacing w:line="560" w:lineRule="exact"/>
        <w:ind w:firstLine="640" w:firstLineChars="2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（此件主动公开）</w:t>
      </w:r>
    </w:p>
    <w:p w14:paraId="71E9F6DA">
      <w:pPr>
        <w:spacing w:line="560" w:lineRule="exact"/>
        <w:jc w:val="both"/>
        <w:rPr>
          <w:rFonts w:ascii="仿宋_GB2312" w:hAnsi="仿宋_GB2312" w:eastAsia="仿宋_GB2312" w:cs="仿宋_GB2312"/>
          <w:b/>
          <w:bCs/>
          <w:color w:val="000000" w:themeColor="text1"/>
          <w:sz w:val="28"/>
          <w:szCs w:val="28"/>
          <w14:textFill>
            <w14:solidFill>
              <w14:schemeClr w14:val="tx1"/>
            </w14:solidFill>
          </w14:textFill>
        </w:rPr>
      </w:pPr>
    </w:p>
    <w:p w14:paraId="08D91528">
      <w:pPr>
        <w:spacing w:line="560" w:lineRule="exact"/>
        <w:rPr>
          <w:rFonts w:hint="eastAsia" w:ascii="仿宋" w:hAnsi="仿宋" w:eastAsia="仿宋" w:cs="仿宋_GB2312"/>
          <w:color w:val="000000" w:themeColor="text1"/>
          <w:sz w:val="32"/>
          <w:szCs w:val="32"/>
          <w14:textFill>
            <w14:solidFill>
              <w14:schemeClr w14:val="tx1"/>
            </w14:solidFill>
          </w14:textFill>
        </w:rPr>
      </w:pPr>
    </w:p>
    <w:p w14:paraId="7AE48375">
      <w:pPr>
        <w:spacing w:line="560" w:lineRule="exact"/>
        <w:rPr>
          <w:rFonts w:hint="eastAsia" w:ascii="仿宋" w:hAnsi="仿宋" w:eastAsia="仿宋" w:cs="仿宋_GB2312"/>
          <w:color w:val="000000" w:themeColor="text1"/>
          <w:sz w:val="32"/>
          <w:szCs w:val="32"/>
          <w14:textFill>
            <w14:solidFill>
              <w14:schemeClr w14:val="tx1"/>
            </w14:solidFill>
          </w14:textFill>
        </w:rPr>
      </w:pPr>
    </w:p>
    <w:p w14:paraId="414D56B7">
      <w:pPr>
        <w:keepNext w:val="0"/>
        <w:keepLines w:val="0"/>
        <w:pageBreakBefore w:val="0"/>
        <w:kinsoku/>
        <w:overflowPunct/>
        <w:topLinePunct w:val="0"/>
        <w:autoSpaceDE/>
        <w:autoSpaceDN/>
        <w:bidi w:val="0"/>
        <w:adjustRightInd/>
        <w:snapToGrid/>
        <w:spacing w:after="0" w:line="560" w:lineRule="exact"/>
        <w:ind w:firstLine="640" w:firstLineChars="200"/>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抄送：各市级</w:t>
      </w:r>
      <w:r>
        <w:rPr>
          <w:rFonts w:hint="eastAsia" w:ascii="仿宋_GB2312" w:hAnsi="仿宋_GB2312" w:eastAsia="仿宋_GB2312" w:cs="仿宋_GB2312"/>
          <w:color w:val="000000" w:themeColor="text1"/>
          <w:sz w:val="32"/>
          <w:szCs w:val="32"/>
          <w14:textFill>
            <w14:solidFill>
              <w14:schemeClr w14:val="tx1"/>
            </w14:solidFill>
          </w14:textFill>
        </w:rPr>
        <w:t>社会服务机构</w:t>
      </w:r>
      <w:r>
        <w:rPr>
          <w:rFonts w:hint="eastAsia" w:ascii="仿宋" w:hAnsi="仿宋" w:eastAsia="仿宋" w:cs="仿宋_GB2312"/>
          <w:color w:val="000000" w:themeColor="text1"/>
          <w:sz w:val="32"/>
          <w:szCs w:val="32"/>
          <w14:textFill>
            <w14:solidFill>
              <w14:schemeClr w14:val="tx1"/>
            </w14:solidFill>
          </w14:textFill>
        </w:rPr>
        <w:t>业务主管单位，各区民政局。</w:t>
      </w:r>
    </w:p>
    <w:p w14:paraId="3181A7E8">
      <w:pPr>
        <w:keepNext w:val="0"/>
        <w:keepLines w:val="0"/>
        <w:pageBreakBefore w:val="0"/>
        <w:kinsoku/>
        <w:overflowPunct/>
        <w:topLinePunct w:val="0"/>
        <w:autoSpaceDE/>
        <w:autoSpaceDN/>
        <w:bidi w:val="0"/>
        <w:adjustRightInd/>
        <w:snapToGrid/>
        <w:spacing w:after="0" w:line="560" w:lineRule="exact"/>
        <w:jc w:val="left"/>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附件</w:t>
      </w:r>
    </w:p>
    <w:p w14:paraId="1445620F">
      <w:pPr>
        <w:keepNext w:val="0"/>
        <w:keepLines w:val="0"/>
        <w:pageBreakBefore w:val="0"/>
        <w:kinsoku/>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p>
    <w:p w14:paraId="2680E90D">
      <w:pPr>
        <w:keepNext w:val="0"/>
        <w:keepLines w:val="0"/>
        <w:pageBreakBefore w:val="0"/>
        <w:kinsoku/>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天津市社会服务机构</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非营利属性行为</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指引</w:t>
      </w:r>
      <w:bookmarkStart w:id="4" w:name="_GoBack"/>
      <w:bookmarkEnd w:id="4"/>
    </w:p>
    <w:p w14:paraId="7ED3412B">
      <w:pPr>
        <w:keepNext w:val="0"/>
        <w:keepLines w:val="0"/>
        <w:pageBreakBefore w:val="0"/>
        <w:kinsoku/>
        <w:overflowPunct/>
        <w:topLinePunct w:val="0"/>
        <w:autoSpaceDE/>
        <w:autoSpaceDN/>
        <w:bidi w:val="0"/>
        <w:adjustRightInd/>
        <w:snapToGrid/>
        <w:spacing w:line="560" w:lineRule="exact"/>
        <w:jc w:val="both"/>
        <w:textAlignment w:val="auto"/>
        <w:rPr>
          <w:rFonts w:hint="eastAsia" w:cs="仿宋_GB2312" w:asciiTheme="minorEastAsia" w:hAnsiTheme="minorEastAsia" w:eastAsiaTheme="minorEastAsia"/>
          <w:b/>
          <w:bCs/>
          <w:color w:val="000000" w:themeColor="text1"/>
          <w:sz w:val="28"/>
          <w:szCs w:val="28"/>
          <w14:textFill>
            <w14:solidFill>
              <w14:schemeClr w14:val="tx1"/>
            </w14:solidFill>
          </w14:textFill>
        </w:rPr>
      </w:pPr>
    </w:p>
    <w:p w14:paraId="01DB281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第一条</w:t>
      </w:r>
      <w:r>
        <w:rPr>
          <w:rFonts w:hint="eastAsia" w:cs="仿宋_GB2312" w:asciiTheme="minorEastAsia" w:hAnsiTheme="minorEastAsia" w:eastAsiaTheme="minorEastAsia"/>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为</w:t>
      </w:r>
      <w:r>
        <w:rPr>
          <w:rFonts w:hint="eastAsia" w:ascii="仿宋" w:hAnsi="仿宋" w:eastAsia="仿宋" w:cs="仿宋"/>
          <w:color w:val="000000" w:themeColor="text1"/>
          <w:sz w:val="32"/>
          <w:szCs w:val="32"/>
          <w:lang w:val="en-US" w:eastAsia="zh-CN"/>
          <w14:textFill>
            <w14:solidFill>
              <w14:schemeClr w14:val="tx1"/>
            </w14:solidFill>
          </w14:textFill>
        </w:rPr>
        <w:t>确保</w:t>
      </w:r>
      <w:r>
        <w:rPr>
          <w:rFonts w:hint="eastAsia" w:ascii="仿宋" w:hAnsi="仿宋" w:eastAsia="仿宋" w:cs="仿宋"/>
          <w:color w:val="000000" w:themeColor="text1"/>
          <w:sz w:val="32"/>
          <w:szCs w:val="32"/>
          <w14:textFill>
            <w14:solidFill>
              <w14:schemeClr w14:val="tx1"/>
            </w14:solidFill>
          </w14:textFill>
        </w:rPr>
        <w:t>社会服务机构（民办非企业单位）（以下</w:t>
      </w:r>
      <w:r>
        <w:rPr>
          <w:rFonts w:hint="eastAsia" w:ascii="仿宋" w:hAnsi="仿宋" w:eastAsia="仿宋" w:cs="仿宋"/>
          <w:color w:val="000000" w:themeColor="text1"/>
          <w:sz w:val="32"/>
          <w:szCs w:val="32"/>
          <w:lang w:val="en-US" w:eastAsia="zh-CN"/>
          <w14:textFill>
            <w14:solidFill>
              <w14:schemeClr w14:val="tx1"/>
            </w14:solidFill>
          </w14:textFill>
        </w:rPr>
        <w:t>统</w:t>
      </w:r>
      <w:r>
        <w:rPr>
          <w:rFonts w:hint="eastAsia" w:ascii="仿宋" w:hAnsi="仿宋" w:eastAsia="仿宋" w:cs="仿宋"/>
          <w:color w:val="000000" w:themeColor="text1"/>
          <w:sz w:val="32"/>
          <w:szCs w:val="32"/>
          <w14:textFill>
            <w14:solidFill>
              <w14:schemeClr w14:val="tx1"/>
            </w14:solidFill>
          </w14:textFill>
        </w:rPr>
        <w:t>称“社会服务机构”）</w:t>
      </w:r>
      <w:r>
        <w:rPr>
          <w:rFonts w:hint="eastAsia" w:ascii="仿宋" w:hAnsi="仿宋" w:eastAsia="仿宋" w:cs="仿宋"/>
          <w:color w:val="000000" w:themeColor="text1"/>
          <w:sz w:val="32"/>
          <w:szCs w:val="32"/>
          <w:lang w:val="en-US" w:eastAsia="zh-CN"/>
          <w14:textFill>
            <w14:solidFill>
              <w14:schemeClr w14:val="tx1"/>
            </w14:solidFill>
          </w14:textFill>
        </w:rPr>
        <w:t>切实符合非营利法人运行要求</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防范损害非营利属性的行为发生</w:t>
      </w:r>
      <w:r>
        <w:rPr>
          <w:rFonts w:hint="eastAsia" w:ascii="仿宋" w:hAnsi="仿宋" w:eastAsia="仿宋" w:cs="仿宋"/>
          <w:color w:val="000000" w:themeColor="text1"/>
          <w:sz w:val="32"/>
          <w:szCs w:val="32"/>
          <w14:textFill>
            <w14:solidFill>
              <w14:schemeClr w14:val="tx1"/>
            </w14:solidFill>
          </w14:textFill>
        </w:rPr>
        <w:t>，根据《中华人民共和国民法典》《民办非企业单位登记管理暂行条例》《民间非营利组织会计制度》</w:t>
      </w:r>
      <w:r>
        <w:rPr>
          <w:rFonts w:hint="eastAsia" w:ascii="仿宋" w:hAnsi="仿宋" w:eastAsia="仿宋" w:cs="仿宋"/>
          <w:color w:val="000000" w:themeColor="text1"/>
          <w:sz w:val="32"/>
          <w:szCs w:val="32"/>
          <w:lang w:val="en-US" w:eastAsia="zh-CN"/>
          <w14:textFill>
            <w14:solidFill>
              <w14:schemeClr w14:val="tx1"/>
            </w14:solidFill>
          </w14:textFill>
        </w:rPr>
        <w:t>等相关规定，</w:t>
      </w:r>
      <w:r>
        <w:rPr>
          <w:rFonts w:hint="eastAsia" w:ascii="仿宋" w:hAnsi="仿宋" w:eastAsia="仿宋" w:cs="仿宋"/>
          <w:color w:val="000000" w:themeColor="text1"/>
          <w:sz w:val="32"/>
          <w:szCs w:val="32"/>
          <w14:textFill>
            <w14:solidFill>
              <w14:schemeClr w14:val="tx1"/>
            </w14:solidFill>
          </w14:textFill>
        </w:rPr>
        <w:t>制定本指引。</w:t>
      </w:r>
    </w:p>
    <w:p w14:paraId="49EE1018">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第二条</w:t>
      </w:r>
      <w:r>
        <w:rPr>
          <w:rFonts w:hint="eastAsia" w:ascii="黑体" w:hAnsi="黑体" w:eastAsia="黑体" w:cs="黑体"/>
          <w:b/>
          <w:bCs/>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社会服务机构是为公益目的以捐助财产设立的捐助法人，属于非营利法人中的一种。非营利性是社会服务机构区别于营利法人的一个基本特征。社会服务机构的非营利性体现在它章程规定的宗旨上，也体现在它区别于营利法人的财务管理和资产使用要求上。社会服务机构的盈余和清算后的剩余财产只能用于社会公益事业，不得向出资人、设立人、负责人等分配，任何单位和个人不得侵占、私分或者挪用社会服务机构的资产。</w:t>
      </w:r>
    </w:p>
    <w:p w14:paraId="4D4332D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第三条</w:t>
      </w:r>
      <w:r>
        <w:rPr>
          <w:rFonts w:hint="eastAsia" w:cs="仿宋_GB2312" w:asciiTheme="minorEastAsia" w:hAnsiTheme="minorEastAsia" w:eastAsiaTheme="minorEastAsia"/>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社会服务机构在成立登记时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举办者</w:t>
      </w:r>
      <w:r>
        <w:rPr>
          <w:rFonts w:hint="eastAsia" w:ascii="仿宋" w:hAnsi="仿宋" w:eastAsia="仿宋" w:cs="仿宋"/>
          <w:color w:val="000000" w:themeColor="text1"/>
          <w:sz w:val="32"/>
          <w:szCs w:val="32"/>
          <w:lang w:val="en-US" w:eastAsia="zh-CN"/>
          <w14:textFill>
            <w14:solidFill>
              <w14:schemeClr w14:val="tx1"/>
            </w14:solidFill>
          </w14:textFill>
        </w:rPr>
        <w:t>应</w:t>
      </w:r>
      <w:r>
        <w:rPr>
          <w:rFonts w:hint="eastAsia" w:ascii="仿宋" w:hAnsi="仿宋" w:eastAsia="仿宋" w:cs="仿宋"/>
          <w:color w:val="000000" w:themeColor="text1"/>
          <w:sz w:val="32"/>
          <w:szCs w:val="32"/>
          <w14:textFill>
            <w14:solidFill>
              <w14:schemeClr w14:val="tx1"/>
            </w14:solidFill>
          </w14:textFill>
        </w:rPr>
        <w:t>签收《社会服务机构法人申请成立登记事先告知书》，出资人填写《社会服务机构法人申请成立登记捐资承诺书》，</w:t>
      </w:r>
      <w:r>
        <w:rPr>
          <w:rFonts w:hint="eastAsia" w:ascii="仿宋" w:hAnsi="仿宋" w:eastAsia="仿宋" w:cs="仿宋"/>
          <w:color w:val="000000" w:themeColor="text1"/>
          <w:sz w:val="32"/>
          <w:szCs w:val="32"/>
          <w:lang w:val="en-US" w:eastAsia="zh-CN"/>
          <w14:textFill>
            <w14:solidFill>
              <w14:schemeClr w14:val="tx1"/>
            </w14:solidFill>
          </w14:textFill>
        </w:rPr>
        <w:t>举办者、</w:t>
      </w:r>
      <w:r>
        <w:rPr>
          <w:rFonts w:hint="eastAsia" w:ascii="仿宋" w:hAnsi="仿宋" w:eastAsia="仿宋" w:cs="仿宋"/>
          <w:color w:val="000000" w:themeColor="text1"/>
          <w:sz w:val="32"/>
          <w:szCs w:val="32"/>
          <w14:textFill>
            <w14:solidFill>
              <w14:schemeClr w14:val="tx1"/>
            </w14:solidFill>
          </w14:textFill>
        </w:rPr>
        <w:t>出资人应明确社会服务机构属于非</w:t>
      </w:r>
      <w:r>
        <w:rPr>
          <w:rFonts w:hint="eastAsia" w:ascii="仿宋" w:hAnsi="仿宋" w:eastAsia="仿宋" w:cs="仿宋"/>
          <w:color w:val="000000" w:themeColor="text1"/>
          <w:sz w:val="32"/>
          <w:szCs w:val="32"/>
          <w:lang w:val="en-US" w:eastAsia="zh-CN"/>
          <w14:textFill>
            <w14:solidFill>
              <w14:schemeClr w14:val="tx1"/>
            </w14:solidFill>
          </w14:textFill>
        </w:rPr>
        <w:t>营</w:t>
      </w:r>
      <w:r>
        <w:rPr>
          <w:rFonts w:hint="eastAsia" w:ascii="仿宋" w:hAnsi="仿宋" w:eastAsia="仿宋" w:cs="仿宋"/>
          <w:color w:val="000000" w:themeColor="text1"/>
          <w:sz w:val="32"/>
          <w:szCs w:val="32"/>
          <w14:textFill>
            <w14:solidFill>
              <w14:schemeClr w14:val="tx1"/>
            </w14:solidFill>
          </w14:textFill>
        </w:rPr>
        <w:t>利法人，社会服务机构开办资金属于捐资资金</w:t>
      </w:r>
      <w:r>
        <w:rPr>
          <w:rFonts w:hint="eastAsia" w:ascii="仿宋" w:hAnsi="仿宋" w:eastAsia="仿宋" w:cs="仿宋"/>
          <w:color w:val="000000" w:themeColor="text1"/>
          <w:sz w:val="32"/>
          <w:szCs w:val="32"/>
          <w:lang w:eastAsia="zh-CN"/>
          <w14:textFill>
            <w14:solidFill>
              <w14:schemeClr w14:val="tx1"/>
            </w14:solidFill>
          </w14:textFill>
        </w:rPr>
        <w:t>，不得向出资人等返还开办资金</w:t>
      </w:r>
      <w:r>
        <w:rPr>
          <w:rFonts w:hint="eastAsia" w:ascii="仿宋" w:hAnsi="仿宋" w:eastAsia="仿宋" w:cs="仿宋"/>
          <w:color w:val="000000" w:themeColor="text1"/>
          <w:sz w:val="32"/>
          <w:szCs w:val="32"/>
          <w14:textFill>
            <w14:solidFill>
              <w14:schemeClr w14:val="tx1"/>
            </w14:solidFill>
          </w14:textFill>
        </w:rPr>
        <w:t>。</w:t>
      </w:r>
    </w:p>
    <w:p w14:paraId="17653C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highlight w:val="none"/>
          <w14:textFill>
            <w14:solidFill>
              <w14:schemeClr w14:val="tx1"/>
            </w14:solidFill>
          </w14:textFill>
        </w:rPr>
        <w:t>条</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社会服务机构应关注国家法律政策发展情况，规范业务活动开展的内容和程序，保障自身运作符合国家法律政策要求。</w:t>
      </w:r>
    </w:p>
    <w:p w14:paraId="2338A74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z w:val="32"/>
          <w:szCs w:val="32"/>
          <w:highlight w:val="none"/>
          <w14:textFill>
            <w14:solidFill>
              <w14:schemeClr w14:val="tx1"/>
            </w14:solidFill>
          </w14:textFill>
        </w:rPr>
        <w:t>条</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社会服务机构应当建立健全本单位内部管理制度，加强内部控制体系的建设，</w:t>
      </w:r>
      <w:r>
        <w:rPr>
          <w:rFonts w:hint="eastAsia" w:ascii="仿宋" w:hAnsi="仿宋" w:eastAsia="仿宋" w:cs="仿宋"/>
          <w:color w:val="000000" w:themeColor="text1"/>
          <w:sz w:val="32"/>
          <w:szCs w:val="32"/>
          <w:highlight w:val="none"/>
          <w:lang w:val="en-US" w:eastAsia="zh-CN"/>
          <w14:textFill>
            <w14:solidFill>
              <w14:schemeClr w14:val="tx1"/>
            </w14:solidFill>
          </w14:textFill>
        </w:rPr>
        <w:t>持续提升内部治理能力，实现决策机构、执行机构、监督机构的科学设置和有效运作，加强对负责人、资金、业务活动的管理，推动形成决策科学、执行坚决、监督有力的内部治理格局。</w:t>
      </w:r>
    </w:p>
    <w:p w14:paraId="666C89B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第六条 </w:t>
      </w:r>
      <w:r>
        <w:rPr>
          <w:rFonts w:hint="eastAsia" w:ascii="仿宋" w:hAnsi="仿宋" w:eastAsia="仿宋" w:cs="仿宋"/>
          <w:color w:val="000000" w:themeColor="text1"/>
          <w:sz w:val="32"/>
          <w:szCs w:val="32"/>
          <w:highlight w:val="none"/>
          <w14:textFill>
            <w14:solidFill>
              <w14:schemeClr w14:val="tx1"/>
            </w14:solidFill>
          </w14:textFill>
        </w:rPr>
        <w:t>社会服务机构应当依据</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中华人民共和国会计法</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民间非营利组织会计制度》</w:t>
      </w:r>
      <w:r>
        <w:rPr>
          <w:rFonts w:hint="eastAsia" w:ascii="仿宋" w:hAnsi="仿宋" w:eastAsia="仿宋" w:cs="仿宋"/>
          <w:color w:val="000000" w:themeColor="text1"/>
          <w:sz w:val="32"/>
          <w:szCs w:val="32"/>
          <w:highlight w:val="none"/>
          <w:lang w:val="en-US" w:eastAsia="zh-CN"/>
          <w14:textFill>
            <w14:solidFill>
              <w14:schemeClr w14:val="tx1"/>
            </w14:solidFill>
          </w14:textFill>
        </w:rPr>
        <w:t>设置</w:t>
      </w:r>
      <w:r>
        <w:rPr>
          <w:rFonts w:hint="eastAsia" w:ascii="仿宋" w:hAnsi="仿宋" w:eastAsia="仿宋" w:cs="仿宋"/>
          <w:color w:val="000000" w:themeColor="text1"/>
          <w:sz w:val="32"/>
          <w:szCs w:val="32"/>
          <w:highlight w:val="none"/>
          <w14:textFill>
            <w14:solidFill>
              <w14:schemeClr w14:val="tx1"/>
            </w14:solidFill>
          </w14:textFill>
        </w:rPr>
        <w:t>本单位</w:t>
      </w:r>
      <w:r>
        <w:rPr>
          <w:rFonts w:hint="eastAsia" w:ascii="仿宋" w:hAnsi="仿宋" w:eastAsia="仿宋" w:cs="仿宋"/>
          <w:color w:val="000000" w:themeColor="text1"/>
          <w:sz w:val="32"/>
          <w:szCs w:val="32"/>
          <w:highlight w:val="none"/>
          <w:lang w:val="en-US" w:eastAsia="zh-CN"/>
          <w14:textFill>
            <w14:solidFill>
              <w14:schemeClr w14:val="tx1"/>
            </w14:solidFill>
          </w14:textFill>
        </w:rPr>
        <w:t>会计</w:t>
      </w:r>
      <w:r>
        <w:rPr>
          <w:rFonts w:hint="eastAsia" w:ascii="仿宋" w:hAnsi="仿宋" w:eastAsia="仿宋" w:cs="仿宋"/>
          <w:color w:val="000000" w:themeColor="text1"/>
          <w:sz w:val="32"/>
          <w:szCs w:val="32"/>
          <w:highlight w:val="none"/>
          <w14:textFill>
            <w14:solidFill>
              <w14:schemeClr w14:val="tx1"/>
            </w14:solidFill>
          </w14:textFill>
        </w:rPr>
        <w:t>账簿</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进行</w:t>
      </w:r>
      <w:r>
        <w:rPr>
          <w:rFonts w:hint="eastAsia" w:ascii="仿宋" w:hAnsi="仿宋" w:eastAsia="仿宋" w:cs="仿宋"/>
          <w:color w:val="000000" w:themeColor="text1"/>
          <w:sz w:val="32"/>
          <w:szCs w:val="32"/>
          <w:highlight w:val="none"/>
          <w:lang w:val="en-US" w:eastAsia="zh-CN"/>
          <w14:textFill>
            <w14:solidFill>
              <w14:schemeClr w14:val="tx1"/>
            </w14:solidFill>
          </w14:textFill>
        </w:rPr>
        <w:t>会计</w:t>
      </w:r>
      <w:r>
        <w:rPr>
          <w:rFonts w:hint="eastAsia" w:ascii="仿宋" w:hAnsi="仿宋" w:eastAsia="仿宋" w:cs="仿宋"/>
          <w:color w:val="000000" w:themeColor="text1"/>
          <w:sz w:val="32"/>
          <w:szCs w:val="32"/>
          <w:highlight w:val="none"/>
          <w14:textFill>
            <w14:solidFill>
              <w14:schemeClr w14:val="tx1"/>
            </w14:solidFill>
          </w14:textFill>
        </w:rPr>
        <w:t>核算，本单位的</w:t>
      </w:r>
      <w:r>
        <w:rPr>
          <w:rFonts w:hint="eastAsia" w:ascii="仿宋" w:hAnsi="仿宋" w:eastAsia="仿宋" w:cs="仿宋"/>
          <w:color w:val="000000" w:themeColor="text1"/>
          <w:sz w:val="32"/>
          <w:szCs w:val="32"/>
          <w:highlight w:val="none"/>
          <w:lang w:val="en-US" w:eastAsia="zh-CN"/>
          <w14:textFill>
            <w14:solidFill>
              <w14:schemeClr w14:val="tx1"/>
            </w14:solidFill>
          </w14:textFill>
        </w:rPr>
        <w:t>财务</w:t>
      </w:r>
      <w:r>
        <w:rPr>
          <w:rFonts w:hint="eastAsia" w:ascii="仿宋" w:hAnsi="仿宋" w:eastAsia="仿宋" w:cs="仿宋"/>
          <w:color w:val="000000" w:themeColor="text1"/>
          <w:sz w:val="32"/>
          <w:szCs w:val="32"/>
          <w:highlight w:val="none"/>
          <w14:textFill>
            <w14:solidFill>
              <w14:schemeClr w14:val="tx1"/>
            </w14:solidFill>
          </w14:textFill>
        </w:rPr>
        <w:t>收</w:t>
      </w:r>
      <w:r>
        <w:rPr>
          <w:rFonts w:hint="eastAsia" w:ascii="仿宋" w:hAnsi="仿宋" w:eastAsia="仿宋" w:cs="仿宋"/>
          <w:color w:val="000000" w:themeColor="text1"/>
          <w:sz w:val="32"/>
          <w:szCs w:val="32"/>
          <w:highlight w:val="none"/>
          <w:lang w:val="en-US" w:eastAsia="zh-CN"/>
          <w14:textFill>
            <w14:solidFill>
              <w14:schemeClr w14:val="tx1"/>
            </w14:solidFill>
          </w14:textFill>
        </w:rPr>
        <w:t>支</w:t>
      </w:r>
      <w:r>
        <w:rPr>
          <w:rFonts w:hint="eastAsia" w:ascii="仿宋" w:hAnsi="仿宋" w:eastAsia="仿宋" w:cs="仿宋"/>
          <w:color w:val="000000" w:themeColor="text1"/>
          <w:sz w:val="32"/>
          <w:szCs w:val="32"/>
          <w:highlight w:val="none"/>
          <w14:textFill>
            <w14:solidFill>
              <w14:schemeClr w14:val="tx1"/>
            </w14:solidFill>
          </w14:textFill>
        </w:rPr>
        <w:t>应全部纳入法定账簿核算，不得</w:t>
      </w:r>
      <w:r>
        <w:rPr>
          <w:rFonts w:hint="eastAsia" w:ascii="仿宋" w:hAnsi="仿宋" w:eastAsia="仿宋" w:cs="仿宋"/>
          <w:color w:val="000000" w:themeColor="text1"/>
          <w:sz w:val="32"/>
          <w:szCs w:val="32"/>
          <w:highlight w:val="none"/>
          <w:lang w:val="en-US" w:eastAsia="zh-CN"/>
          <w14:textFill>
            <w14:solidFill>
              <w14:schemeClr w14:val="tx1"/>
            </w14:solidFill>
          </w14:textFill>
        </w:rPr>
        <w:t>私设</w:t>
      </w:r>
      <w:r>
        <w:rPr>
          <w:rFonts w:hint="eastAsia" w:ascii="仿宋" w:hAnsi="仿宋" w:eastAsia="仿宋" w:cs="仿宋"/>
          <w:color w:val="000000" w:themeColor="text1"/>
          <w:sz w:val="32"/>
          <w:szCs w:val="32"/>
          <w:highlight w:val="none"/>
          <w14:textFill>
            <w14:solidFill>
              <w14:schemeClr w14:val="tx1"/>
            </w14:solidFill>
          </w14:textFill>
        </w:rPr>
        <w:t>账外账；</w:t>
      </w:r>
      <w:r>
        <w:rPr>
          <w:rFonts w:hint="eastAsia" w:ascii="仿宋" w:hAnsi="仿宋" w:eastAsia="仿宋" w:cs="仿宋"/>
          <w:color w:val="000000" w:themeColor="text1"/>
          <w:sz w:val="32"/>
          <w:szCs w:val="32"/>
          <w:highlight w:val="none"/>
          <w:lang w:val="en-US" w:eastAsia="zh-CN"/>
          <w14:textFill>
            <w14:solidFill>
              <w14:schemeClr w14:val="tx1"/>
            </w14:solidFill>
          </w14:textFill>
        </w:rPr>
        <w:t>不得</w:t>
      </w:r>
      <w:r>
        <w:rPr>
          <w:rFonts w:hint="eastAsia" w:ascii="仿宋" w:hAnsi="仿宋" w:eastAsia="仿宋" w:cs="仿宋"/>
          <w:color w:val="000000" w:themeColor="text1"/>
          <w:sz w:val="32"/>
          <w:szCs w:val="32"/>
          <w:highlight w:val="none"/>
          <w14:textFill>
            <w14:solidFill>
              <w14:schemeClr w14:val="tx1"/>
            </w14:solidFill>
          </w14:textFill>
        </w:rPr>
        <w:t>将本单位财务收支与其他单位收支混管或者将以本单位名义开展活动的收入交由其他单位或个人收取。</w:t>
      </w:r>
    </w:p>
    <w:p w14:paraId="28317C4E">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第七条 </w:t>
      </w:r>
      <w:r>
        <w:rPr>
          <w:rFonts w:hint="eastAsia" w:ascii="仿宋" w:hAnsi="仿宋" w:eastAsia="仿宋" w:cs="仿宋"/>
          <w:color w:val="000000" w:themeColor="text1"/>
          <w:sz w:val="32"/>
          <w:szCs w:val="32"/>
          <w:highlight w:val="none"/>
          <w:lang w:val="en-US" w:eastAsia="zh-CN"/>
          <w14:textFill>
            <w14:solidFill>
              <w14:schemeClr w14:val="tx1"/>
            </w14:solidFill>
          </w14:textFill>
        </w:rPr>
        <w:t>依据《人民币银行结算账户管理办法》的规定，</w:t>
      </w:r>
      <w:r>
        <w:rPr>
          <w:rFonts w:hint="eastAsia" w:ascii="仿宋" w:hAnsi="仿宋" w:eastAsia="仿宋" w:cs="仿宋"/>
          <w:color w:val="000000" w:themeColor="text1"/>
          <w:sz w:val="32"/>
          <w:szCs w:val="32"/>
          <w:highlight w:val="none"/>
          <w14:textFill>
            <w14:solidFill>
              <w14:schemeClr w14:val="tx1"/>
            </w14:solidFill>
          </w14:textFill>
        </w:rPr>
        <w:t>社会服务机构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不得出租、出借银行结算账户，也不得使用其他单位或个人银行账户进行财务往来。</w:t>
      </w:r>
    </w:p>
    <w:p w14:paraId="3DDFE17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八</w:t>
      </w:r>
      <w:r>
        <w:rPr>
          <w:rFonts w:hint="eastAsia" w:ascii="黑体" w:hAnsi="黑体" w:eastAsia="黑体" w:cs="黑体"/>
          <w:b w:val="0"/>
          <w:bCs w:val="0"/>
          <w:color w:val="000000" w:themeColor="text1"/>
          <w:sz w:val="32"/>
          <w:szCs w:val="32"/>
          <w:highlight w:val="none"/>
          <w14:textFill>
            <w14:solidFill>
              <w14:schemeClr w14:val="tx1"/>
            </w14:solidFill>
          </w14:textFill>
        </w:rPr>
        <w:t>条</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社会服务机构开展投资活动应当遵循合法、安全、有效的原则，投资取得的收益应当全部用于章程规定的非营利性事业。社会服务机构应当及时回收到期的本金和收益，按照《中华人民共和国会计法》《民间非营利组织会计制度》的规定及时进行会计核算。</w:t>
      </w:r>
    </w:p>
    <w:p w14:paraId="02810F6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cs="仿宋_GB2312" w:asciiTheme="minorEastAsia" w:hAnsiTheme="minorEastAsia" w:eastAsiaTheme="minorEastAsia"/>
          <w:color w:val="000000" w:themeColor="text1"/>
          <w:sz w:val="28"/>
          <w:szCs w:val="28"/>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九</w:t>
      </w:r>
      <w:r>
        <w:rPr>
          <w:rFonts w:hint="eastAsia" w:ascii="黑体" w:hAnsi="黑体" w:eastAsia="黑体" w:cs="黑体"/>
          <w:b w:val="0"/>
          <w:bCs w:val="0"/>
          <w:color w:val="000000" w:themeColor="text1"/>
          <w:sz w:val="32"/>
          <w:szCs w:val="32"/>
          <w:highlight w:val="none"/>
          <w14:textFill>
            <w14:solidFill>
              <w14:schemeClr w14:val="tx1"/>
            </w14:solidFill>
          </w14:textFill>
        </w:rPr>
        <w:t>条</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lang w:val="en-US" w:eastAsia="zh-CN"/>
          <w14:textFill>
            <w14:solidFill>
              <w14:schemeClr w14:val="tx1"/>
            </w14:solidFill>
          </w14:textFill>
        </w:rPr>
        <w:t>社会服务机构的支出</w:t>
      </w:r>
      <w:r>
        <w:rPr>
          <w:rFonts w:hint="eastAsia" w:ascii="仿宋" w:hAnsi="仿宋" w:eastAsia="仿宋" w:cs="仿宋"/>
          <w:color w:val="000000" w:themeColor="text1"/>
          <w:sz w:val="32"/>
          <w:szCs w:val="32"/>
          <w:highlight w:val="none"/>
          <w14:textFill>
            <w14:solidFill>
              <w14:schemeClr w14:val="tx1"/>
            </w14:solidFill>
          </w14:textFill>
        </w:rPr>
        <w:t>除了用于组织管理、开展业务活动的必要成本及与本单位有关的其他合理支出外，所有支出必须全部用于章程规定的非营利性事业，财务支出应当以实现公益目的进行。</w:t>
      </w:r>
      <w:r>
        <w:rPr>
          <w:rFonts w:hint="eastAsia" w:ascii="仿宋" w:hAnsi="仿宋" w:eastAsia="仿宋" w:cs="仿宋"/>
          <w:color w:val="000000" w:themeColor="text1"/>
          <w:sz w:val="32"/>
          <w:szCs w:val="32"/>
          <w:highlight w:val="none"/>
          <w:lang w:val="en-US" w:eastAsia="zh-CN"/>
          <w14:textFill>
            <w14:solidFill>
              <w14:schemeClr w14:val="tx1"/>
            </w14:solidFill>
          </w14:textFill>
        </w:rPr>
        <w:t>社会服务机构不得向出资人、举办者、捐赠人、理事、监事等分配或者变相分配组织财产，不得通过虚增业务活动成本、虚假发放工作人员费用、专家费用等方式分配或者变相分配组织财产，兼职理事、监事参加决策、监督等履职行为时不得以劳务费、专家费等方式领取报酬。</w:t>
      </w:r>
    </w:p>
    <w:p w14:paraId="6B237E0F">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十</w:t>
      </w:r>
      <w:r>
        <w:rPr>
          <w:rFonts w:hint="eastAsia" w:ascii="黑体" w:hAnsi="黑体" w:eastAsia="黑体" w:cs="黑体"/>
          <w:b w:val="0"/>
          <w:bCs w:val="0"/>
          <w:color w:val="000000" w:themeColor="text1"/>
          <w:sz w:val="32"/>
          <w:szCs w:val="32"/>
          <w:highlight w:val="none"/>
          <w14:textFill>
            <w14:solidFill>
              <w14:schemeClr w14:val="tx1"/>
            </w14:solidFill>
          </w14:textFill>
        </w:rPr>
        <w:t>条</w:t>
      </w:r>
      <w:r>
        <w:rPr>
          <w:rFonts w:hint="eastAsia" w:ascii="仿宋" w:hAnsi="仿宋" w:eastAsia="仿宋" w:cs="仿宋"/>
          <w:color w:val="000000" w:themeColor="text1"/>
          <w:sz w:val="32"/>
          <w:szCs w:val="32"/>
          <w:highlight w:val="none"/>
          <w14:textFill>
            <w14:solidFill>
              <w14:schemeClr w14:val="tx1"/>
            </w14:solidFill>
          </w14:textFill>
        </w:rPr>
        <w:t>社会服务机构应</w:t>
      </w:r>
      <w:r>
        <w:rPr>
          <w:rFonts w:hint="eastAsia" w:ascii="仿宋" w:hAnsi="仿宋" w:eastAsia="仿宋" w:cs="仿宋"/>
          <w:color w:val="000000" w:themeColor="text1"/>
          <w:sz w:val="32"/>
          <w:szCs w:val="32"/>
          <w:highlight w:val="none"/>
          <w:lang w:val="en-US" w:eastAsia="zh-CN"/>
          <w14:textFill>
            <w14:solidFill>
              <w14:schemeClr w14:val="tx1"/>
            </w14:solidFill>
          </w14:textFill>
        </w:rPr>
        <w:t>当按照章程规定</w:t>
      </w:r>
      <w:r>
        <w:rPr>
          <w:rFonts w:hint="eastAsia" w:ascii="仿宋" w:hAnsi="仿宋" w:eastAsia="仿宋" w:cs="仿宋"/>
          <w:color w:val="000000" w:themeColor="text1"/>
          <w:sz w:val="32"/>
          <w:szCs w:val="32"/>
          <w:highlight w:val="none"/>
          <w14:textFill>
            <w14:solidFill>
              <w14:schemeClr w14:val="tx1"/>
            </w14:solidFill>
          </w14:textFill>
        </w:rPr>
        <w:t>的宗旨和业务范围</w:t>
      </w:r>
      <w:r>
        <w:rPr>
          <w:rFonts w:hint="eastAsia" w:ascii="仿宋" w:hAnsi="仿宋" w:eastAsia="仿宋" w:cs="仿宋"/>
          <w:color w:val="000000" w:themeColor="text1"/>
          <w:sz w:val="32"/>
          <w:szCs w:val="32"/>
          <w:highlight w:val="none"/>
          <w:lang w:val="en-US" w:eastAsia="zh-CN"/>
          <w14:textFill>
            <w14:solidFill>
              <w14:schemeClr w14:val="tx1"/>
            </w14:solidFill>
          </w14:textFill>
        </w:rPr>
        <w:t>开展</w:t>
      </w:r>
      <w:r>
        <w:rPr>
          <w:rFonts w:hint="eastAsia" w:ascii="仿宋" w:hAnsi="仿宋" w:eastAsia="仿宋" w:cs="仿宋"/>
          <w:color w:val="000000" w:themeColor="text1"/>
          <w:sz w:val="32"/>
          <w:szCs w:val="32"/>
          <w:highlight w:val="none"/>
          <w14:textFill>
            <w14:solidFill>
              <w14:schemeClr w14:val="tx1"/>
            </w14:solidFill>
          </w14:textFill>
        </w:rPr>
        <w:t>业务活动，</w:t>
      </w:r>
      <w:r>
        <w:rPr>
          <w:rFonts w:hint="eastAsia" w:ascii="仿宋" w:hAnsi="仿宋" w:eastAsia="仿宋" w:cs="仿宋"/>
          <w:color w:val="000000" w:themeColor="text1"/>
          <w:sz w:val="32"/>
          <w:szCs w:val="32"/>
          <w:highlight w:val="none"/>
          <w:lang w:val="en-US" w:eastAsia="zh-CN"/>
          <w14:textFill>
            <w14:solidFill>
              <w14:schemeClr w14:val="tx1"/>
            </w14:solidFill>
          </w14:textFill>
        </w:rPr>
        <w:t>不得</w:t>
      </w:r>
      <w:r>
        <w:rPr>
          <w:rFonts w:hint="eastAsia" w:ascii="仿宋" w:hAnsi="仿宋" w:eastAsia="仿宋" w:cs="仿宋"/>
          <w:color w:val="000000" w:themeColor="text1"/>
          <w:sz w:val="32"/>
          <w:szCs w:val="32"/>
          <w:highlight w:val="none"/>
          <w14:textFill>
            <w14:solidFill>
              <w14:schemeClr w14:val="tx1"/>
            </w14:solidFill>
          </w14:textFill>
        </w:rPr>
        <w:t>假借“公益</w:t>
      </w:r>
      <w:ins w:id="0" w:author="sai" w:date="2024-09-26T10:25:36Z">
        <w:r>
          <w:rPr>
            <w:rFonts w:hint="eastAsia" w:ascii="仿宋" w:hAnsi="仿宋" w:eastAsia="仿宋" w:cs="仿宋"/>
            <w:color w:val="000000" w:themeColor="text1"/>
            <w:sz w:val="32"/>
            <w:szCs w:val="32"/>
            <w:highlight w:val="none"/>
            <w:lang w:eastAsia="zh-CN"/>
            <w14:textFill>
              <w14:solidFill>
                <w14:schemeClr w14:val="tx1"/>
              </w14:solidFill>
            </w14:textFill>
          </w:rPr>
          <w:t>”“</w:t>
        </w:r>
      </w:ins>
      <w:del w:id="1" w:author="sai" w:date="2024-09-26T10:25:36Z">
        <w:r>
          <w:rPr>
            <w:rFonts w:hint="eastAsia" w:ascii="仿宋" w:hAnsi="仿宋" w:eastAsia="仿宋" w:cs="仿宋"/>
            <w:color w:val="000000" w:themeColor="text1"/>
            <w:sz w:val="32"/>
            <w:szCs w:val="32"/>
            <w:highlight w:val="none"/>
            <w14:textFill>
              <w14:solidFill>
                <w14:schemeClr w14:val="tx1"/>
              </w14:solidFill>
            </w14:textFill>
          </w:rPr>
          <w:delText>”、“</w:delText>
        </w:r>
      </w:del>
      <w:r>
        <w:rPr>
          <w:rFonts w:hint="eastAsia" w:ascii="仿宋" w:hAnsi="仿宋" w:eastAsia="仿宋" w:cs="仿宋"/>
          <w:color w:val="000000" w:themeColor="text1"/>
          <w:sz w:val="32"/>
          <w:szCs w:val="32"/>
          <w:highlight w:val="none"/>
          <w14:textFill>
            <w14:solidFill>
              <w14:schemeClr w14:val="tx1"/>
            </w14:solidFill>
          </w14:textFill>
        </w:rPr>
        <w:t>免费”等名义违规为企业或产品开展宣传、促销等活动。</w:t>
      </w:r>
    </w:p>
    <w:p w14:paraId="35B80E2C">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eastAsiaTheme="minorEastAsia"/>
          <w:color w:val="000000" w:themeColor="text1"/>
          <w:sz w:val="28"/>
          <w:szCs w:val="28"/>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第十</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一</w:t>
      </w:r>
      <w:r>
        <w:rPr>
          <w:rFonts w:hint="eastAsia" w:ascii="黑体" w:hAnsi="黑体" w:eastAsia="黑体" w:cs="黑体"/>
          <w:b w:val="0"/>
          <w:bCs w:val="0"/>
          <w:color w:val="000000" w:themeColor="text1"/>
          <w:sz w:val="32"/>
          <w:szCs w:val="32"/>
          <w:highlight w:val="none"/>
          <w14:textFill>
            <w14:solidFill>
              <w14:schemeClr w14:val="tx1"/>
            </w14:solidFill>
          </w14:textFill>
        </w:rPr>
        <w:t>条</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社会服务机构应加强本单位货币资金的管理。现金</w:t>
      </w:r>
      <w:r>
        <w:rPr>
          <w:rFonts w:hint="eastAsia" w:ascii="仿宋" w:hAnsi="仿宋" w:eastAsia="仿宋" w:cs="仿宋"/>
          <w:color w:val="000000" w:themeColor="text1"/>
          <w:sz w:val="32"/>
          <w:szCs w:val="32"/>
          <w:highlight w:val="none"/>
          <w:lang w:val="en-US" w:eastAsia="zh-CN"/>
          <w14:textFill>
            <w14:solidFill>
              <w14:schemeClr w14:val="tx1"/>
            </w14:solidFill>
          </w14:textFill>
        </w:rPr>
        <w:t>的核算</w:t>
      </w:r>
      <w:r>
        <w:rPr>
          <w:rFonts w:hint="eastAsia" w:ascii="仿宋" w:hAnsi="仿宋" w:eastAsia="仿宋" w:cs="仿宋"/>
          <w:color w:val="000000" w:themeColor="text1"/>
          <w:sz w:val="32"/>
          <w:szCs w:val="32"/>
          <w:highlight w:val="none"/>
          <w14:textFill>
            <w14:solidFill>
              <w14:schemeClr w14:val="tx1"/>
            </w14:solidFill>
          </w14:textFill>
        </w:rPr>
        <w:t>要做到日清月结，不得私设小金库，不得帐外设账，严禁现金坐支和白条</w:t>
      </w:r>
      <w:r>
        <w:rPr>
          <w:rFonts w:hint="eastAsia" w:ascii="仿宋" w:hAnsi="仿宋" w:eastAsia="仿宋" w:cs="仿宋"/>
          <w:color w:val="000000" w:themeColor="text1"/>
          <w:sz w:val="32"/>
          <w:szCs w:val="32"/>
          <w:highlight w:val="none"/>
          <w:lang w:val="en-US" w:eastAsia="zh-CN"/>
          <w14:textFill>
            <w14:solidFill>
              <w14:schemeClr w14:val="tx1"/>
            </w14:solidFill>
          </w14:textFill>
        </w:rPr>
        <w:t>顶</w:t>
      </w:r>
      <w:r>
        <w:rPr>
          <w:rFonts w:hint="eastAsia" w:ascii="仿宋" w:hAnsi="仿宋" w:eastAsia="仿宋" w:cs="仿宋"/>
          <w:color w:val="000000" w:themeColor="text1"/>
          <w:sz w:val="32"/>
          <w:szCs w:val="32"/>
          <w:highlight w:val="none"/>
          <w14:textFill>
            <w14:solidFill>
              <w14:schemeClr w14:val="tx1"/>
            </w14:solidFill>
          </w14:textFill>
        </w:rPr>
        <w:t>库。现金的使用范围及限额应按照《‌现金管理暂行条例》的规定内容使用。</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‌银行存款</w:t>
      </w:r>
      <w:r>
        <w:rPr>
          <w:rFonts w:hint="eastAsia" w:ascii="仿宋" w:hAnsi="仿宋" w:eastAsia="仿宋" w:cs="仿宋"/>
          <w:color w:val="000000" w:themeColor="text1"/>
          <w:sz w:val="32"/>
          <w:szCs w:val="32"/>
          <w:highlight w:val="none"/>
          <w:lang w:val="en-US" w:eastAsia="zh-CN"/>
          <w14:textFill>
            <w14:solidFill>
              <w14:schemeClr w14:val="tx1"/>
            </w14:solidFill>
          </w14:textFill>
        </w:rPr>
        <w:t>日记账</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每月应及时与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银行对账单</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进行核对，</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银行存款</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账面余额与“银行存款对账单”余额之间如有差额，必须逐笔查明原因进行处理</w:t>
      </w:r>
      <w:r>
        <w:rPr>
          <w:rFonts w:hint="eastAsia" w:ascii="仿宋" w:hAnsi="仿宋" w:eastAsia="仿宋" w:cs="仿宋"/>
          <w:color w:val="000000" w:themeColor="text1"/>
          <w:sz w:val="32"/>
          <w:szCs w:val="32"/>
          <w:highlight w:val="none"/>
          <w14:textFill>
            <w14:solidFill>
              <w14:schemeClr w14:val="tx1"/>
            </w14:solidFill>
          </w14:textFill>
        </w:rPr>
        <w:t>。</w:t>
      </w:r>
    </w:p>
    <w:p w14:paraId="2DF7D6C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第十</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二</w:t>
      </w:r>
      <w:r>
        <w:rPr>
          <w:rFonts w:hint="eastAsia" w:ascii="黑体" w:hAnsi="黑体" w:eastAsia="黑体" w:cs="黑体"/>
          <w:b w:val="0"/>
          <w:bCs w:val="0"/>
          <w:color w:val="000000" w:themeColor="text1"/>
          <w:sz w:val="32"/>
          <w:szCs w:val="32"/>
          <w:highlight w:val="none"/>
          <w14:textFill>
            <w14:solidFill>
              <w14:schemeClr w14:val="tx1"/>
            </w14:solidFill>
          </w14:textFill>
        </w:rPr>
        <w:t xml:space="preserve">条 </w:t>
      </w:r>
      <w:r>
        <w:rPr>
          <w:rFonts w:hint="eastAsia" w:ascii="仿宋" w:hAnsi="仿宋" w:eastAsia="仿宋" w:cs="仿宋"/>
          <w:color w:val="000000" w:themeColor="text1"/>
          <w:sz w:val="32"/>
          <w:szCs w:val="32"/>
          <w:highlight w:val="none"/>
          <w:lang w:val="en-US" w:eastAsia="zh-CN"/>
          <w14:textFill>
            <w14:solidFill>
              <w14:schemeClr w14:val="tx1"/>
            </w14:solidFill>
          </w14:textFill>
        </w:rPr>
        <w:t>社</w:t>
      </w:r>
      <w:r>
        <w:rPr>
          <w:rFonts w:hint="eastAsia" w:ascii="仿宋" w:hAnsi="仿宋" w:eastAsia="仿宋" w:cs="仿宋"/>
          <w:color w:val="000000" w:themeColor="text1"/>
          <w:sz w:val="32"/>
          <w:szCs w:val="32"/>
          <w:highlight w:val="none"/>
          <w14:textFill>
            <w14:solidFill>
              <w14:schemeClr w14:val="tx1"/>
            </w14:solidFill>
          </w14:textFill>
        </w:rPr>
        <w:t>会服务机构应加强本单位</w:t>
      </w:r>
      <w:r>
        <w:rPr>
          <w:rFonts w:hint="eastAsia" w:ascii="仿宋" w:hAnsi="仿宋" w:eastAsia="仿宋" w:cs="仿宋"/>
          <w:color w:val="000000" w:themeColor="text1"/>
          <w:sz w:val="32"/>
          <w:szCs w:val="32"/>
          <w:highlight w:val="none"/>
          <w:lang w:val="en-US" w:eastAsia="zh-CN"/>
          <w14:textFill>
            <w14:solidFill>
              <w14:schemeClr w14:val="tx1"/>
            </w14:solidFill>
          </w14:textFill>
        </w:rPr>
        <w:t>固定</w:t>
      </w:r>
      <w:r>
        <w:rPr>
          <w:rFonts w:hint="eastAsia" w:ascii="仿宋" w:hAnsi="仿宋" w:eastAsia="仿宋" w:cs="仿宋"/>
          <w:color w:val="000000" w:themeColor="text1"/>
          <w:sz w:val="32"/>
          <w:szCs w:val="32"/>
          <w:highlight w:val="none"/>
          <w14:textFill>
            <w14:solidFill>
              <w14:schemeClr w14:val="tx1"/>
            </w14:solidFill>
          </w14:textFill>
        </w:rPr>
        <w:t>资产的管理。对于本单位持有的固定资产，应做到至少每年实地盘点一次，盘点完成后参与盘点人员应在固定资产盘点明细表上签字确认资产盘点状况。对盘盈、盘亏的固定资产，应当及时查明原因，写出书面报告，并根据管理权限</w:t>
      </w:r>
      <w:r>
        <w:rPr>
          <w:rFonts w:hint="eastAsia" w:ascii="仿宋" w:hAnsi="仿宋" w:eastAsia="仿宋" w:cs="仿宋"/>
          <w:color w:val="000000" w:themeColor="text1"/>
          <w:sz w:val="32"/>
          <w:szCs w:val="32"/>
          <w:highlight w:val="none"/>
          <w:lang w:val="en-US" w:eastAsia="zh-CN"/>
          <w14:textFill>
            <w14:solidFill>
              <w14:schemeClr w14:val="tx1"/>
            </w14:solidFill>
          </w14:textFill>
        </w:rPr>
        <w:t>上报</w:t>
      </w:r>
      <w:r>
        <w:rPr>
          <w:rFonts w:hint="eastAsia" w:ascii="仿宋" w:hAnsi="仿宋" w:eastAsia="仿宋" w:cs="仿宋"/>
          <w:color w:val="000000" w:themeColor="text1"/>
          <w:sz w:val="32"/>
          <w:szCs w:val="32"/>
          <w:highlight w:val="none"/>
          <w14:textFill>
            <w14:solidFill>
              <w14:schemeClr w14:val="tx1"/>
            </w14:solidFill>
          </w14:textFill>
        </w:rPr>
        <w:t>理事会。</w:t>
      </w:r>
    </w:p>
    <w:p w14:paraId="010B42C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社</w:t>
      </w:r>
      <w:r>
        <w:rPr>
          <w:rFonts w:hint="eastAsia" w:ascii="仿宋" w:hAnsi="仿宋" w:eastAsia="仿宋" w:cs="仿宋"/>
          <w:color w:val="000000" w:themeColor="text1"/>
          <w:sz w:val="32"/>
          <w:szCs w:val="32"/>
          <w:highlight w:val="none"/>
          <w14:textFill>
            <w14:solidFill>
              <w14:schemeClr w14:val="tx1"/>
            </w14:solidFill>
          </w14:textFill>
        </w:rPr>
        <w:t>会服务机构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不得</w:t>
      </w:r>
      <w:r>
        <w:rPr>
          <w:rFonts w:hint="eastAsia" w:ascii="仿宋" w:hAnsi="仿宋" w:eastAsia="仿宋" w:cs="仿宋"/>
          <w:color w:val="000000" w:themeColor="text1"/>
          <w:sz w:val="32"/>
          <w:szCs w:val="32"/>
          <w:highlight w:val="none"/>
          <w14:textFill>
            <w14:solidFill>
              <w14:schemeClr w14:val="tx1"/>
            </w14:solidFill>
          </w14:textFill>
        </w:rPr>
        <w:t>将自有房屋、建筑物、机器设备、电子设备等资产长期无偿交由或出借给其他组织、个人使用</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14:paraId="297D8ABA">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第十</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highlight w:val="none"/>
          <w14:textFill>
            <w14:solidFill>
              <w14:schemeClr w14:val="tx1"/>
            </w14:solidFill>
          </w14:textFill>
        </w:rPr>
        <w:t>条</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社会服务机构应加强往来款项的管理。社会服务机构应严格控制债权、债务规模，及时进行对账、催收、坏账清理工作，不得将费用性质或者潜亏款项长期挂账债权，也不得将收入性质款项长期挂账负债。</w:t>
      </w:r>
    </w:p>
    <w:p w14:paraId="5C511123">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社会服务机构</w:t>
      </w:r>
      <w:r>
        <w:rPr>
          <w:rFonts w:hint="eastAsia" w:ascii="仿宋" w:hAnsi="仿宋" w:eastAsia="仿宋" w:cs="仿宋"/>
          <w:color w:val="000000" w:themeColor="text1"/>
          <w:sz w:val="32"/>
          <w:szCs w:val="32"/>
          <w:highlight w:val="none"/>
          <w:lang w:val="en-US" w:eastAsia="zh-CN"/>
          <w14:textFill>
            <w14:solidFill>
              <w14:schemeClr w14:val="tx1"/>
            </w14:solidFill>
          </w14:textFill>
        </w:rPr>
        <w:t>不得</w:t>
      </w:r>
      <w:r>
        <w:rPr>
          <w:rFonts w:hint="eastAsia" w:ascii="仿宋" w:hAnsi="仿宋" w:eastAsia="仿宋" w:cs="仿宋"/>
          <w:color w:val="000000" w:themeColor="text1"/>
          <w:sz w:val="32"/>
          <w:szCs w:val="32"/>
          <w:highlight w:val="none"/>
          <w14:textFill>
            <w14:solidFill>
              <w14:schemeClr w14:val="tx1"/>
            </w14:solidFill>
          </w14:textFill>
        </w:rPr>
        <w:t>将资金长期无偿出借给其他组织、个人不收回。</w:t>
      </w:r>
    </w:p>
    <w:p w14:paraId="181D1DF6">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14:textFill>
            <w14:solidFill>
              <w14:schemeClr w14:val="tx1"/>
            </w14:solidFill>
          </w14:textFill>
        </w:rPr>
        <w:t>第十</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highlight w:val="none"/>
          <w14:textFill>
            <w14:solidFill>
              <w14:schemeClr w14:val="tx1"/>
            </w14:solidFill>
          </w14:textFill>
        </w:rPr>
        <w:t>条</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社会服务机构与关联方发生交易时，</w:t>
      </w:r>
      <w:r>
        <w:rPr>
          <w:rFonts w:hint="eastAsia" w:ascii="仿宋" w:hAnsi="仿宋" w:eastAsia="仿宋" w:cs="仿宋"/>
          <w:color w:val="000000" w:themeColor="text1"/>
          <w:sz w:val="32"/>
          <w:szCs w:val="32"/>
          <w:highlight w:val="none"/>
          <w:lang w:val="en-US" w:eastAsia="zh-CN"/>
          <w14:textFill>
            <w14:solidFill>
              <w14:schemeClr w14:val="tx1"/>
            </w14:solidFill>
          </w14:textFill>
        </w:rPr>
        <w:t>当</w:t>
      </w:r>
      <w:r>
        <w:rPr>
          <w:rFonts w:hint="eastAsia" w:ascii="仿宋" w:hAnsi="仿宋" w:eastAsia="仿宋" w:cs="仿宋"/>
          <w:color w:val="000000" w:themeColor="text1"/>
          <w:sz w:val="32"/>
          <w:szCs w:val="32"/>
          <w:highlight w:val="none"/>
          <w14:textFill>
            <w14:solidFill>
              <w14:schemeClr w14:val="tx1"/>
            </w14:solidFill>
          </w14:textFill>
        </w:rPr>
        <w:t>严格履行内部决策程序</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确保价格的公允、真实。同时应</w:t>
      </w:r>
      <w:r>
        <w:rPr>
          <w:rFonts w:hint="eastAsia" w:ascii="仿宋" w:hAnsi="仿宋" w:eastAsia="仿宋" w:cs="仿宋"/>
          <w:color w:val="000000" w:themeColor="text1"/>
          <w:sz w:val="32"/>
          <w:szCs w:val="32"/>
          <w:highlight w:val="none"/>
          <w:lang w:val="en-US" w:eastAsia="zh-CN"/>
          <w14:textFill>
            <w14:solidFill>
              <w14:schemeClr w14:val="tx1"/>
            </w14:solidFill>
          </w14:textFill>
        </w:rPr>
        <w:t>当按照相关规定</w:t>
      </w:r>
      <w:r>
        <w:rPr>
          <w:rFonts w:hint="eastAsia" w:ascii="仿宋" w:hAnsi="仿宋" w:eastAsia="仿宋" w:cs="仿宋"/>
          <w:color w:val="000000" w:themeColor="text1"/>
          <w:sz w:val="32"/>
          <w:szCs w:val="32"/>
          <w:highlight w:val="none"/>
          <w14:textFill>
            <w14:solidFill>
              <w14:schemeClr w14:val="tx1"/>
            </w14:solidFill>
          </w14:textFill>
        </w:rPr>
        <w:t>在当期会计报表附注中披露关联方关系的性质、交易类型及交易要素等信息。</w:t>
      </w:r>
    </w:p>
    <w:p w14:paraId="0166C5B7">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关联方，是指一方控制、共同控制另一方或对另一方施加重大影响，以及两方或两方以上同受一方控制、共同控制或重大影响的相关各方。</w:t>
      </w:r>
    </w:p>
    <w:p w14:paraId="407EC534">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关联方交易，是指关联方之间转移资源、劳务或义务的行为，而不论是否收取价款。关联方交易的类型通常包括</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购买或销售商品及其他资产</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提供或接受劳务</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提供或接受捐赠</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提供资金</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租赁</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代理</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许可协议</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代表民间非营利组织或由民间非营利组织代表另一方进行债务结算</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关键管理人员薪酬。</w:t>
      </w:r>
    </w:p>
    <w:p w14:paraId="2E430849">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交易要素，至少应当包括：交易的金额</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未结算项目的金额、条款和条件</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未结算应收项目的坏账准备金额</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定价政策。</w:t>
      </w:r>
    </w:p>
    <w:p w14:paraId="627D5F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第十五条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社会服务机构应加强印章、证书管理，明确保管、使用的职责和流程，防范印章、证书管理不善可能引发的风险。</w:t>
      </w:r>
    </w:p>
    <w:p w14:paraId="60D0EE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社会服务机构不得涂改、出租、出借其登记证书，也不得出租、出借其印章。</w:t>
      </w:r>
    </w:p>
    <w:p w14:paraId="799FD40F">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第十六条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社会服务机构按照</w:t>
      </w:r>
      <w:r>
        <w:rPr>
          <w:rFonts w:hint="eastAsia" w:ascii="仿宋" w:hAnsi="仿宋" w:eastAsia="仿宋" w:cs="仿宋"/>
          <w:color w:val="000000" w:themeColor="text1"/>
          <w:sz w:val="32"/>
          <w:szCs w:val="32"/>
          <w:highlight w:val="none"/>
          <w14:textFill>
            <w14:solidFill>
              <w14:schemeClr w14:val="tx1"/>
            </w14:solidFill>
          </w14:textFill>
        </w:rPr>
        <w:t>《民办非企业单位登记管理暂行条例》</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民办非企业单位</w:t>
      </w:r>
      <w:r>
        <w:rPr>
          <w:rFonts w:hint="eastAsia" w:ascii="仿宋" w:hAnsi="仿宋" w:eastAsia="仿宋" w:cs="仿宋"/>
          <w:color w:val="000000" w:themeColor="text1"/>
          <w:sz w:val="32"/>
          <w:szCs w:val="32"/>
          <w:highlight w:val="none"/>
          <w:lang w:val="en-US" w:eastAsia="zh-CN"/>
          <w14:textFill>
            <w14:solidFill>
              <w14:schemeClr w14:val="tx1"/>
            </w14:solidFill>
          </w14:textFill>
        </w:rPr>
        <w:t>年度检查办法</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等要求，接受登记管理机关组织的监督检查。</w:t>
      </w:r>
    </w:p>
    <w:p w14:paraId="01CF41C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 xml:space="preserve">第十七条 </w:t>
      </w:r>
      <w:r>
        <w:rPr>
          <w:rFonts w:hint="eastAsia" w:ascii="仿宋" w:hAnsi="仿宋" w:eastAsia="仿宋" w:cs="仿宋"/>
          <w:color w:val="000000" w:themeColor="text1"/>
          <w:kern w:val="2"/>
          <w:sz w:val="32"/>
          <w:szCs w:val="32"/>
          <w:highlight w:val="none"/>
          <w:lang w:val="en-US" w:eastAsia="zh-CN" w:bidi="ar-SA"/>
          <w14:textFill>
            <w14:solidFill>
              <w14:schemeClr w14:val="tx1"/>
            </w14:solidFill>
          </w14:textFill>
        </w:rPr>
        <w:t>社会服务机构自行解散，分立、合并，或者由于其他原因需要注销登记的，应在办理注销登记前，成立清算组织，清理债权债务，完成清算工作。清算期间，不进行清算以外的活动。剩余财产应当按照其章程的规定或者权力机构的决议用于公益目的；无法按照法人章程的规定或者权力机构的决议处理的，由主管机关主持转给宗旨相同或者相近的法人，并向社会公告。</w:t>
      </w:r>
    </w:p>
    <w:p w14:paraId="2F6A2A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asci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w:t>
      </w:r>
      <w:r>
        <w:rPr>
          <w:rFonts w:hint="eastAsia" w:ascii="黑体" w:hAnsi="黑体" w:eastAsia="黑体" w:cs="黑体"/>
          <w:b w:val="0"/>
          <w:bCs w:val="0"/>
          <w:color w:val="000000" w:themeColor="text1"/>
          <w:sz w:val="32"/>
          <w:szCs w:val="32"/>
          <w:lang w:val="en-US" w:eastAsia="zh-CN"/>
          <w14:textFill>
            <w14:solidFill>
              <w14:schemeClr w14:val="tx1"/>
            </w14:solidFill>
          </w14:textFill>
        </w:rPr>
        <w:t>八</w:t>
      </w:r>
      <w:r>
        <w:rPr>
          <w:rFonts w:hint="eastAsia" w:ascii="黑体" w:hAnsi="黑体" w:eastAsia="黑体" w:cs="黑体"/>
          <w:b w:val="0"/>
          <w:bCs w:val="0"/>
          <w:color w:val="000000" w:themeColor="text1"/>
          <w:sz w:val="32"/>
          <w:szCs w:val="32"/>
          <w14:textFill>
            <w14:solidFill>
              <w14:schemeClr w14:val="tx1"/>
            </w14:solidFill>
          </w14:textFill>
        </w:rPr>
        <w:t>条</w:t>
      </w:r>
      <w:r>
        <w:rPr>
          <w:rFonts w:ascii="仿宋" w:hAnsi="仿宋" w:eastAsia="仿宋" w:cs="仿宋"/>
          <w:i w:val="0"/>
          <w:iCs w:val="0"/>
          <w:caps w:val="0"/>
          <w:color w:val="000000" w:themeColor="text1"/>
          <w:spacing w:val="0"/>
          <w:sz w:val="31"/>
          <w:szCs w:val="31"/>
          <w:shd w:val="clear" w:fill="FFFFFF"/>
          <w14:textFill>
            <w14:solidFill>
              <w14:schemeClr w14:val="tx1"/>
            </w14:solidFill>
          </w14:textFill>
        </w:rPr>
        <w:t> </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本指引由天津市民政局负责解释。指引内容与法律法规不一致的，以法律法规为准。</w:t>
      </w:r>
    </w:p>
    <w:p w14:paraId="04D674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eastAsia="仿宋_GB2312" w:cs="仿宋_GB2312"/>
          <w:i w:val="0"/>
          <w:iCs w:val="0"/>
          <w:caps w:val="0"/>
          <w:color w:val="000000" w:themeColor="text1"/>
          <w:spacing w:val="0"/>
          <w:sz w:val="31"/>
          <w:szCs w:val="31"/>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第十</w:t>
      </w:r>
      <w:r>
        <w:rPr>
          <w:rFonts w:hint="eastAsia" w:ascii="黑体" w:hAnsi="黑体" w:eastAsia="黑体" w:cs="黑体"/>
          <w:b w:val="0"/>
          <w:bCs w:val="0"/>
          <w:color w:val="000000" w:themeColor="text1"/>
          <w:sz w:val="32"/>
          <w:szCs w:val="32"/>
          <w:lang w:val="en-US" w:eastAsia="zh-CN"/>
          <w14:textFill>
            <w14:solidFill>
              <w14:schemeClr w14:val="tx1"/>
            </w14:solidFill>
          </w14:textFill>
        </w:rPr>
        <w:t>九</w:t>
      </w:r>
      <w:r>
        <w:rPr>
          <w:rFonts w:hint="eastAsia" w:ascii="黑体" w:hAnsi="黑体" w:eastAsia="黑体" w:cs="黑体"/>
          <w:b w:val="0"/>
          <w:bCs w:val="0"/>
          <w:color w:val="000000" w:themeColor="text1"/>
          <w:sz w:val="32"/>
          <w:szCs w:val="32"/>
          <w14:textFill>
            <w14:solidFill>
              <w14:schemeClr w14:val="tx1"/>
            </w14:solidFill>
          </w14:textFill>
        </w:rPr>
        <w:t>条</w:t>
      </w:r>
      <w:r>
        <w:rPr>
          <w:rFonts w:hint="eastAsia" w:ascii="仿宋" w:hAnsi="仿宋" w:eastAsia="仿宋" w:cs="仿宋"/>
          <w:i w:val="0"/>
          <w:iCs w:val="0"/>
          <w:caps w:val="0"/>
          <w:color w:val="000000" w:themeColor="text1"/>
          <w:spacing w:val="0"/>
          <w:sz w:val="31"/>
          <w:szCs w:val="31"/>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本指引自发布之日起施行。</w:t>
      </w:r>
    </w:p>
    <w:p w14:paraId="4B4D13AB">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黑体" w:cs="仿宋"/>
          <w:color w:val="000000" w:themeColor="text1"/>
          <w:sz w:val="32"/>
          <w:szCs w:val="32"/>
          <w:highlight w:val="none"/>
          <w:lang w:val="en-US" w:eastAsia="zh-CN"/>
          <w14:textFill>
            <w14:solidFill>
              <w14:schemeClr w14:val="tx1"/>
            </w14:solidFill>
          </w14:textFill>
        </w:rPr>
      </w:pPr>
    </w:p>
    <w:p w14:paraId="5E9E91D0">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59D2E3CC">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48D92353">
      <w:pPr>
        <w:keepNext w:val="0"/>
        <w:keepLines w:val="0"/>
        <w:pageBreakBefore w:val="0"/>
        <w:kinsoku/>
        <w:overflowPunct/>
        <w:topLinePunct w:val="0"/>
        <w:autoSpaceDE/>
        <w:autoSpaceDN/>
        <w:bidi w:val="0"/>
        <w:adjustRightInd/>
        <w:snapToGrid/>
        <w:spacing w:line="560" w:lineRule="exact"/>
        <w:ind w:firstLine="0" w:firstLineChars="0"/>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p>
    <w:p w14:paraId="267B96CB">
      <w:pPr>
        <w:keepNext w:val="0"/>
        <w:keepLines w:val="0"/>
        <w:pageBreakBefore w:val="0"/>
        <w:kinsoku/>
        <w:overflowPunct/>
        <w:topLinePunct w:val="0"/>
        <w:autoSpaceDE/>
        <w:autoSpaceDN/>
        <w:bidi w:val="0"/>
        <w:adjustRightInd/>
        <w:snapToGrid/>
        <w:spacing w:line="560" w:lineRule="exact"/>
        <w:textAlignment w:val="auto"/>
        <w:rPr>
          <w:color w:val="000000" w:themeColor="text1"/>
          <w14:textFill>
            <w14:solidFill>
              <w14:schemeClr w14:val="tx1"/>
            </w14:solidFill>
          </w14:textFill>
        </w:rPr>
      </w:pPr>
    </w:p>
    <w:p w14:paraId="5C63F802">
      <w:pPr>
        <w:spacing w:line="560" w:lineRule="exact"/>
        <w:rPr>
          <w:rFonts w:hint="eastAsia" w:ascii="仿宋" w:hAnsi="仿宋" w:eastAsia="仿宋" w:cs="仿宋_GB2312"/>
          <w:color w:val="000000" w:themeColor="text1"/>
          <w:sz w:val="32"/>
          <w:szCs w:val="32"/>
          <w14:textFill>
            <w14:solidFill>
              <w14:schemeClr w14:val="tx1"/>
            </w14:solidFill>
          </w14:textFill>
        </w:rPr>
      </w:pPr>
    </w:p>
    <w:sectPr>
      <w:footerReference r:id="rId4" w:type="first"/>
      <w:footerReference r:id="rId3" w:type="default"/>
      <w:pgSz w:w="11906" w:h="16838"/>
      <w:pgMar w:top="2098" w:right="1531" w:bottom="1984" w:left="1531" w:header="851" w:footer="992" w:gutter="0"/>
      <w:pgNumType w:fmt="decimal" w:start="1"/>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EEB3B12A-42F9-44CE-A8CB-61EEC7CE0C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991E3859-9A0E-4038-942E-4EEE6656A5C9}"/>
  </w:font>
  <w:font w:name="方正小标宋_GBK">
    <w:altName w:val="微软雅黑"/>
    <w:panose1 w:val="03000509000000000000"/>
    <w:charset w:val="86"/>
    <w:family w:val="script"/>
    <w:pitch w:val="default"/>
    <w:sig w:usb0="00000000" w:usb1="00000000" w:usb2="00000000" w:usb3="00000000" w:csb0="00040000" w:csb1="00000000"/>
    <w:embedRegular r:id="rId3" w:fontKey="{DF508B91-44D7-4B2F-9223-427D9414CC2D}"/>
  </w:font>
  <w:font w:name="仿宋_GB2312">
    <w:altName w:val="仿宋"/>
    <w:panose1 w:val="02010609030101010101"/>
    <w:charset w:val="86"/>
    <w:family w:val="modern"/>
    <w:pitch w:val="default"/>
    <w:sig w:usb0="00000000" w:usb1="00000000" w:usb2="00000000" w:usb3="00000000" w:csb0="00040000" w:csb1="00000000"/>
    <w:embedRegular r:id="rId4" w:fontKey="{DA858447-2765-402D-9983-84F7D8A2B876}"/>
  </w:font>
  <w:font w:name="方正小标宋简体">
    <w:panose1 w:val="02000000000000000000"/>
    <w:charset w:val="86"/>
    <w:family w:val="auto"/>
    <w:pitch w:val="default"/>
    <w:sig w:usb0="00000001" w:usb1="080E0000" w:usb2="00000000" w:usb3="00000000" w:csb0="00040000" w:csb1="00000000"/>
    <w:embedRegular r:id="rId5" w:fontKey="{D5254D1F-C8A1-4DD9-AB5E-FA9C65CE6A2A}"/>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3033D">
    <w:pPr>
      <w:pStyle w:val="5"/>
      <w:jc w:val="right"/>
      <w:rPr>
        <w:color w:val="000000" w:themeColor="text1"/>
        <w14:textFill>
          <w14:solidFill>
            <w14:schemeClr w14:val="tx1"/>
          </w14:solidFill>
        </w14:textFill>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310"/>
                            <w:docPartObj>
                              <w:docPartGallery w:val="autotext"/>
                            </w:docPartObj>
                          </w:sdtPr>
                          <w:sdtEndPr>
                            <w:rPr>
                              <w:color w:val="000000" w:themeColor="text1"/>
                              <w14:textFill>
                                <w14:solidFill>
                                  <w14:schemeClr w14:val="tx1"/>
                                </w14:solidFill>
                              </w14:textFill>
                            </w:rPr>
                          </w:sdtEndPr>
                          <w:sdtContent>
                            <w:p w14:paraId="33121289">
                              <w:pPr>
                                <w:pStyle w:val="5"/>
                                <w:jc w:val="right"/>
                                <w:rPr>
                                  <w:color w:val="000000" w:themeColor="text1"/>
                                  <w14:textFill>
                                    <w14:solidFill>
                                      <w14:schemeClr w14:val="tx1"/>
                                    </w14:solidFill>
                                  </w14:textFill>
                                </w:rPr>
                              </w:pPr>
                              <w:bookmarkStart w:id="3" w:name="_Hlk123298322"/>
                              <w:r>
                                <w:rPr>
                                  <w:rFonts w:hint="eastAsia" w:ascii="仿宋" w:hAnsi="仿宋" w:eastAsia="仿宋" w:cs="仿宋"/>
                                  <w:color w:val="000000" w:themeColor="text1"/>
                                  <w:sz w:val="24"/>
                                  <w14:textFill>
                                    <w14:solidFill>
                                      <w14:schemeClr w14:val="tx1"/>
                                    </w14:solidFill>
                                  </w14:textFill>
                                </w:rPr>
                                <w:t>—</w:t>
                              </w:r>
                              <w:bookmarkEnd w:id="3"/>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PAGE   \* MERGEFORMAT</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lang w:val="zh-CN"/>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sdtContent>
                        </w:sdt>
                        <w:p w14:paraId="363911F2">
                          <w:pPr>
                            <w:rPr>
                              <w:color w:val="000000" w:themeColor="text1"/>
                              <w14:textFill>
                                <w14:solidFill>
                                  <w14:schemeClr w14:val="tx1"/>
                                </w14:solidFill>
                              </w14:textFill>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80310"/>
                      <w:docPartObj>
                        <w:docPartGallery w:val="autotext"/>
                      </w:docPartObj>
                    </w:sdtPr>
                    <w:sdtEndPr>
                      <w:rPr>
                        <w:color w:val="000000" w:themeColor="text1"/>
                        <w14:textFill>
                          <w14:solidFill>
                            <w14:schemeClr w14:val="tx1"/>
                          </w14:solidFill>
                        </w14:textFill>
                      </w:rPr>
                    </w:sdtEndPr>
                    <w:sdtContent>
                      <w:p w14:paraId="33121289">
                        <w:pPr>
                          <w:pStyle w:val="5"/>
                          <w:jc w:val="right"/>
                          <w:rPr>
                            <w:color w:val="000000" w:themeColor="text1"/>
                            <w14:textFill>
                              <w14:solidFill>
                                <w14:schemeClr w14:val="tx1"/>
                              </w14:solidFill>
                            </w14:textFill>
                          </w:rPr>
                        </w:pPr>
                        <w:bookmarkStart w:id="3" w:name="_Hlk123298322"/>
                        <w:r>
                          <w:rPr>
                            <w:rFonts w:hint="eastAsia" w:ascii="仿宋" w:hAnsi="仿宋" w:eastAsia="仿宋" w:cs="仿宋"/>
                            <w:color w:val="000000" w:themeColor="text1"/>
                            <w:sz w:val="24"/>
                            <w14:textFill>
                              <w14:solidFill>
                                <w14:schemeClr w14:val="tx1"/>
                              </w14:solidFill>
                            </w14:textFill>
                          </w:rPr>
                          <w:t>—</w:t>
                        </w:r>
                        <w:bookmarkEnd w:id="3"/>
                        <w:r>
                          <w:rPr>
                            <w:rFonts w:ascii="Times New Roman" w:hAnsi="Times New Roman"/>
                            <w:color w:val="000000" w:themeColor="text1"/>
                            <w:sz w:val="28"/>
                            <w:szCs w:val="28"/>
                            <w14:textFill>
                              <w14:solidFill>
                                <w14:schemeClr w14:val="tx1"/>
                              </w14:solidFill>
                            </w14:textFill>
                          </w:rPr>
                          <w:fldChar w:fldCharType="begin"/>
                        </w:r>
                        <w:r>
                          <w:rPr>
                            <w:rFonts w:ascii="Times New Roman" w:hAnsi="Times New Roman"/>
                            <w:color w:val="000000" w:themeColor="text1"/>
                            <w:sz w:val="28"/>
                            <w:szCs w:val="28"/>
                            <w14:textFill>
                              <w14:solidFill>
                                <w14:schemeClr w14:val="tx1"/>
                              </w14:solidFill>
                            </w14:textFill>
                          </w:rPr>
                          <w:instrText xml:space="preserve">PAGE   \* MERGEFORMAT</w:instrText>
                        </w:r>
                        <w:r>
                          <w:rPr>
                            <w:rFonts w:ascii="Times New Roman" w:hAnsi="Times New Roman"/>
                            <w:color w:val="000000" w:themeColor="text1"/>
                            <w:sz w:val="28"/>
                            <w:szCs w:val="28"/>
                            <w14:textFill>
                              <w14:solidFill>
                                <w14:schemeClr w14:val="tx1"/>
                              </w14:solidFill>
                            </w14:textFill>
                          </w:rPr>
                          <w:fldChar w:fldCharType="separate"/>
                        </w:r>
                        <w:r>
                          <w:rPr>
                            <w:rFonts w:ascii="Times New Roman" w:hAnsi="Times New Roman"/>
                            <w:color w:val="000000" w:themeColor="text1"/>
                            <w:sz w:val="28"/>
                            <w:szCs w:val="28"/>
                            <w:lang w:val="zh-CN"/>
                            <w14:textFill>
                              <w14:solidFill>
                                <w14:schemeClr w14:val="tx1"/>
                              </w14:solidFill>
                            </w14:textFill>
                          </w:rPr>
                          <w:t>2</w:t>
                        </w:r>
                        <w:r>
                          <w:rPr>
                            <w:rFonts w:ascii="Times New Roman" w:hAnsi="Times New Roman"/>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4"/>
                            <w14:textFill>
                              <w14:solidFill>
                                <w14:schemeClr w14:val="tx1"/>
                              </w14:solidFill>
                            </w14:textFill>
                          </w:rPr>
                          <w:t>—</w:t>
                        </w:r>
                      </w:p>
                    </w:sdtContent>
                  </w:sdt>
                  <w:p w14:paraId="363911F2">
                    <w:pPr>
                      <w:rPr>
                        <w:color w:val="000000" w:themeColor="text1"/>
                        <w14:textFill>
                          <w14:solidFill>
                            <w14:schemeClr w14:val="tx1"/>
                          </w14:solidFill>
                        </w14:textFill>
                      </w:rPr>
                    </w:pPr>
                  </w:p>
                </w:txbxContent>
              </v:textbox>
            </v:shape>
          </w:pict>
        </mc:Fallback>
      </mc:AlternateContent>
    </w:r>
  </w:p>
  <w:p w14:paraId="17271B83">
    <w:pPr>
      <w:pStyle w:val="5"/>
      <w:jc w:val="right"/>
      <w:rPr>
        <w:rFonts w:ascii="Times New Roman" w:hAnsi="Times New Roman"/>
        <w:color w:val="000000" w:themeColor="text1"/>
        <w:sz w:val="28"/>
        <w:szCs w:val="28"/>
        <w14:textFill>
          <w14:solidFill>
            <w14:schemeClr w14:val="tx1"/>
          </w14:solidFill>
        </w14:textFil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09970">
    <w:pPr>
      <w:pStyle w:val="5"/>
      <w:jc w:val="right"/>
    </w:pPr>
  </w:p>
  <w:p w14:paraId="26C23367">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ai">
    <w15:presenceInfo w15:providerId="WPS Office" w15:userId="4720042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trackRevisions w:val="1"/>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iYTBmOTgyNjFiYmNkYjM5ZDQxMGE1MWU3YjlhM2UifQ=="/>
  </w:docVars>
  <w:rsids>
    <w:rsidRoot w:val="00876ED7"/>
    <w:rsid w:val="000261EB"/>
    <w:rsid w:val="00027649"/>
    <w:rsid w:val="00033FD5"/>
    <w:rsid w:val="00035D2B"/>
    <w:rsid w:val="00053316"/>
    <w:rsid w:val="00057AB9"/>
    <w:rsid w:val="000644B8"/>
    <w:rsid w:val="000653EB"/>
    <w:rsid w:val="00073DE2"/>
    <w:rsid w:val="000758C9"/>
    <w:rsid w:val="0007627E"/>
    <w:rsid w:val="0008381E"/>
    <w:rsid w:val="00092FFD"/>
    <w:rsid w:val="000948D9"/>
    <w:rsid w:val="00096ACC"/>
    <w:rsid w:val="000A1834"/>
    <w:rsid w:val="000A198B"/>
    <w:rsid w:val="000A4619"/>
    <w:rsid w:val="000A764E"/>
    <w:rsid w:val="000D78E1"/>
    <w:rsid w:val="000E3CAD"/>
    <w:rsid w:val="000E6275"/>
    <w:rsid w:val="000F1F0B"/>
    <w:rsid w:val="000F7F99"/>
    <w:rsid w:val="001122FF"/>
    <w:rsid w:val="00114DA7"/>
    <w:rsid w:val="00114F2B"/>
    <w:rsid w:val="00121322"/>
    <w:rsid w:val="00132C40"/>
    <w:rsid w:val="0013304C"/>
    <w:rsid w:val="001372A5"/>
    <w:rsid w:val="00151A3B"/>
    <w:rsid w:val="00155114"/>
    <w:rsid w:val="0016125C"/>
    <w:rsid w:val="00162F59"/>
    <w:rsid w:val="00172E37"/>
    <w:rsid w:val="001767A0"/>
    <w:rsid w:val="00177BD8"/>
    <w:rsid w:val="00182721"/>
    <w:rsid w:val="001827E6"/>
    <w:rsid w:val="00190505"/>
    <w:rsid w:val="00190F0B"/>
    <w:rsid w:val="00196043"/>
    <w:rsid w:val="0019605E"/>
    <w:rsid w:val="001A0590"/>
    <w:rsid w:val="001B4F11"/>
    <w:rsid w:val="001B6249"/>
    <w:rsid w:val="001D1600"/>
    <w:rsid w:val="001F5980"/>
    <w:rsid w:val="001F6028"/>
    <w:rsid w:val="00236199"/>
    <w:rsid w:val="00243328"/>
    <w:rsid w:val="00251166"/>
    <w:rsid w:val="00285FA3"/>
    <w:rsid w:val="00287522"/>
    <w:rsid w:val="0029488D"/>
    <w:rsid w:val="00296CC6"/>
    <w:rsid w:val="002A28C1"/>
    <w:rsid w:val="002B24C0"/>
    <w:rsid w:val="002C182E"/>
    <w:rsid w:val="002D0901"/>
    <w:rsid w:val="002D1B47"/>
    <w:rsid w:val="002F266D"/>
    <w:rsid w:val="003040A7"/>
    <w:rsid w:val="00310479"/>
    <w:rsid w:val="0031397A"/>
    <w:rsid w:val="003244B3"/>
    <w:rsid w:val="00333146"/>
    <w:rsid w:val="00341F2A"/>
    <w:rsid w:val="00342928"/>
    <w:rsid w:val="0034701D"/>
    <w:rsid w:val="00394698"/>
    <w:rsid w:val="003C659A"/>
    <w:rsid w:val="003D0DFB"/>
    <w:rsid w:val="003D2250"/>
    <w:rsid w:val="00402842"/>
    <w:rsid w:val="004075E1"/>
    <w:rsid w:val="00411993"/>
    <w:rsid w:val="00422D2D"/>
    <w:rsid w:val="00425E47"/>
    <w:rsid w:val="00432411"/>
    <w:rsid w:val="00432889"/>
    <w:rsid w:val="00433760"/>
    <w:rsid w:val="004560D5"/>
    <w:rsid w:val="0048202B"/>
    <w:rsid w:val="00483F2A"/>
    <w:rsid w:val="00486987"/>
    <w:rsid w:val="00490533"/>
    <w:rsid w:val="004965D0"/>
    <w:rsid w:val="004A59D0"/>
    <w:rsid w:val="004B0B68"/>
    <w:rsid w:val="004C1825"/>
    <w:rsid w:val="004C59BA"/>
    <w:rsid w:val="004E1CEE"/>
    <w:rsid w:val="004F030D"/>
    <w:rsid w:val="004F09B2"/>
    <w:rsid w:val="004F20A1"/>
    <w:rsid w:val="005012BE"/>
    <w:rsid w:val="00502381"/>
    <w:rsid w:val="005075EA"/>
    <w:rsid w:val="0051062B"/>
    <w:rsid w:val="005206CB"/>
    <w:rsid w:val="0052527A"/>
    <w:rsid w:val="00526BC4"/>
    <w:rsid w:val="00527522"/>
    <w:rsid w:val="0053787E"/>
    <w:rsid w:val="005530CC"/>
    <w:rsid w:val="00567ABC"/>
    <w:rsid w:val="00570FB4"/>
    <w:rsid w:val="00584250"/>
    <w:rsid w:val="005932C7"/>
    <w:rsid w:val="0059473E"/>
    <w:rsid w:val="0059689D"/>
    <w:rsid w:val="005A4D29"/>
    <w:rsid w:val="005B4E6F"/>
    <w:rsid w:val="005B6DBF"/>
    <w:rsid w:val="005C0BA3"/>
    <w:rsid w:val="005D74D2"/>
    <w:rsid w:val="005F12D4"/>
    <w:rsid w:val="006013DB"/>
    <w:rsid w:val="006026CC"/>
    <w:rsid w:val="00607E0F"/>
    <w:rsid w:val="00633578"/>
    <w:rsid w:val="00644958"/>
    <w:rsid w:val="00652435"/>
    <w:rsid w:val="006A2DF7"/>
    <w:rsid w:val="006C54C5"/>
    <w:rsid w:val="006D1886"/>
    <w:rsid w:val="00716F8B"/>
    <w:rsid w:val="00744B2D"/>
    <w:rsid w:val="007453B6"/>
    <w:rsid w:val="00776A74"/>
    <w:rsid w:val="00783E3D"/>
    <w:rsid w:val="007947EC"/>
    <w:rsid w:val="00795638"/>
    <w:rsid w:val="007A1EB2"/>
    <w:rsid w:val="007A3E28"/>
    <w:rsid w:val="007A58CC"/>
    <w:rsid w:val="007B1188"/>
    <w:rsid w:val="007B525A"/>
    <w:rsid w:val="007B5D56"/>
    <w:rsid w:val="007D39CE"/>
    <w:rsid w:val="007F7ED1"/>
    <w:rsid w:val="00803F01"/>
    <w:rsid w:val="00807A99"/>
    <w:rsid w:val="008264D6"/>
    <w:rsid w:val="008311B8"/>
    <w:rsid w:val="0083630D"/>
    <w:rsid w:val="00836883"/>
    <w:rsid w:val="00841EFA"/>
    <w:rsid w:val="00843547"/>
    <w:rsid w:val="0084652B"/>
    <w:rsid w:val="0085793E"/>
    <w:rsid w:val="00861C6C"/>
    <w:rsid w:val="00862B8F"/>
    <w:rsid w:val="00875A72"/>
    <w:rsid w:val="00876ED7"/>
    <w:rsid w:val="0088083F"/>
    <w:rsid w:val="008A0035"/>
    <w:rsid w:val="008A2A11"/>
    <w:rsid w:val="008A6E30"/>
    <w:rsid w:val="008C1E58"/>
    <w:rsid w:val="008C79B1"/>
    <w:rsid w:val="008D2962"/>
    <w:rsid w:val="008D686E"/>
    <w:rsid w:val="008E21AE"/>
    <w:rsid w:val="008F4C1C"/>
    <w:rsid w:val="008F58F0"/>
    <w:rsid w:val="008F64B1"/>
    <w:rsid w:val="00912C3D"/>
    <w:rsid w:val="009141E7"/>
    <w:rsid w:val="00917468"/>
    <w:rsid w:val="00933A09"/>
    <w:rsid w:val="00937E21"/>
    <w:rsid w:val="00945AAD"/>
    <w:rsid w:val="00945E60"/>
    <w:rsid w:val="00947AB1"/>
    <w:rsid w:val="00965798"/>
    <w:rsid w:val="00991045"/>
    <w:rsid w:val="009939C3"/>
    <w:rsid w:val="00994BA7"/>
    <w:rsid w:val="009A0BEF"/>
    <w:rsid w:val="009A73A2"/>
    <w:rsid w:val="009B1323"/>
    <w:rsid w:val="009B6966"/>
    <w:rsid w:val="009C00FC"/>
    <w:rsid w:val="009C1429"/>
    <w:rsid w:val="009C7667"/>
    <w:rsid w:val="009F7C3C"/>
    <w:rsid w:val="00A04C7C"/>
    <w:rsid w:val="00A10071"/>
    <w:rsid w:val="00A24403"/>
    <w:rsid w:val="00A41F03"/>
    <w:rsid w:val="00A440FD"/>
    <w:rsid w:val="00A4605D"/>
    <w:rsid w:val="00A53464"/>
    <w:rsid w:val="00A54C2E"/>
    <w:rsid w:val="00A56D1F"/>
    <w:rsid w:val="00A738AA"/>
    <w:rsid w:val="00A73A54"/>
    <w:rsid w:val="00A77885"/>
    <w:rsid w:val="00A827EC"/>
    <w:rsid w:val="00A850F9"/>
    <w:rsid w:val="00A864C6"/>
    <w:rsid w:val="00A96BDC"/>
    <w:rsid w:val="00A96E3D"/>
    <w:rsid w:val="00AA0AC5"/>
    <w:rsid w:val="00AB2D92"/>
    <w:rsid w:val="00AB682C"/>
    <w:rsid w:val="00AD6388"/>
    <w:rsid w:val="00AF3264"/>
    <w:rsid w:val="00AF4DD8"/>
    <w:rsid w:val="00B211E1"/>
    <w:rsid w:val="00B23DCA"/>
    <w:rsid w:val="00B25CD1"/>
    <w:rsid w:val="00B5346C"/>
    <w:rsid w:val="00B7796B"/>
    <w:rsid w:val="00B97FC1"/>
    <w:rsid w:val="00BA58A7"/>
    <w:rsid w:val="00BB2F5C"/>
    <w:rsid w:val="00BB6B6C"/>
    <w:rsid w:val="00BC1382"/>
    <w:rsid w:val="00BC493B"/>
    <w:rsid w:val="00BD44D2"/>
    <w:rsid w:val="00BE0A02"/>
    <w:rsid w:val="00BE6EE9"/>
    <w:rsid w:val="00BF75A2"/>
    <w:rsid w:val="00BF7C84"/>
    <w:rsid w:val="00C02E18"/>
    <w:rsid w:val="00C03166"/>
    <w:rsid w:val="00C15B2B"/>
    <w:rsid w:val="00C2181B"/>
    <w:rsid w:val="00C26A57"/>
    <w:rsid w:val="00C405C4"/>
    <w:rsid w:val="00C42ADA"/>
    <w:rsid w:val="00C53D17"/>
    <w:rsid w:val="00C54C1A"/>
    <w:rsid w:val="00C63312"/>
    <w:rsid w:val="00C67518"/>
    <w:rsid w:val="00C7148B"/>
    <w:rsid w:val="00C74E9D"/>
    <w:rsid w:val="00C7738A"/>
    <w:rsid w:val="00C8059C"/>
    <w:rsid w:val="00C822ED"/>
    <w:rsid w:val="00C95C61"/>
    <w:rsid w:val="00CA0946"/>
    <w:rsid w:val="00CA582E"/>
    <w:rsid w:val="00CB5A14"/>
    <w:rsid w:val="00CE602D"/>
    <w:rsid w:val="00D1328D"/>
    <w:rsid w:val="00D14188"/>
    <w:rsid w:val="00D21172"/>
    <w:rsid w:val="00D2337B"/>
    <w:rsid w:val="00D24FA8"/>
    <w:rsid w:val="00D25073"/>
    <w:rsid w:val="00D360AA"/>
    <w:rsid w:val="00D37F60"/>
    <w:rsid w:val="00D601AA"/>
    <w:rsid w:val="00D650A9"/>
    <w:rsid w:val="00D658E6"/>
    <w:rsid w:val="00D675CE"/>
    <w:rsid w:val="00D75A34"/>
    <w:rsid w:val="00D77235"/>
    <w:rsid w:val="00D86F03"/>
    <w:rsid w:val="00DA0F0A"/>
    <w:rsid w:val="00DA68E7"/>
    <w:rsid w:val="00DB0728"/>
    <w:rsid w:val="00DB5A6F"/>
    <w:rsid w:val="00DC46E1"/>
    <w:rsid w:val="00DD0B4C"/>
    <w:rsid w:val="00DE678F"/>
    <w:rsid w:val="00E22EFB"/>
    <w:rsid w:val="00E2643B"/>
    <w:rsid w:val="00E337FA"/>
    <w:rsid w:val="00E33DB9"/>
    <w:rsid w:val="00E34DA5"/>
    <w:rsid w:val="00E36573"/>
    <w:rsid w:val="00E3787E"/>
    <w:rsid w:val="00E57E13"/>
    <w:rsid w:val="00E646F1"/>
    <w:rsid w:val="00E85CCC"/>
    <w:rsid w:val="00EA5C27"/>
    <w:rsid w:val="00EA5DAD"/>
    <w:rsid w:val="00EB0D21"/>
    <w:rsid w:val="00EB5652"/>
    <w:rsid w:val="00EC237A"/>
    <w:rsid w:val="00ED4E1C"/>
    <w:rsid w:val="00EE1BE8"/>
    <w:rsid w:val="00EE48B4"/>
    <w:rsid w:val="00EF0B1C"/>
    <w:rsid w:val="00EF7AAA"/>
    <w:rsid w:val="00F033C7"/>
    <w:rsid w:val="00F21BEC"/>
    <w:rsid w:val="00F26BDC"/>
    <w:rsid w:val="00F42C2E"/>
    <w:rsid w:val="00F623F9"/>
    <w:rsid w:val="00F6468A"/>
    <w:rsid w:val="00F66E5A"/>
    <w:rsid w:val="00F678EC"/>
    <w:rsid w:val="00F846E8"/>
    <w:rsid w:val="00F87438"/>
    <w:rsid w:val="00F92CFE"/>
    <w:rsid w:val="00FB0285"/>
    <w:rsid w:val="00FC16AC"/>
    <w:rsid w:val="00FC78C1"/>
    <w:rsid w:val="00FD50CA"/>
    <w:rsid w:val="00FE13CA"/>
    <w:rsid w:val="00FE2C95"/>
    <w:rsid w:val="08244770"/>
    <w:rsid w:val="0F7FDFCE"/>
    <w:rsid w:val="0F9CE038"/>
    <w:rsid w:val="11EB657A"/>
    <w:rsid w:val="164B571B"/>
    <w:rsid w:val="16AF60A3"/>
    <w:rsid w:val="198FEC74"/>
    <w:rsid w:val="1BDDD397"/>
    <w:rsid w:val="1FAF6F8C"/>
    <w:rsid w:val="1FBBC4E4"/>
    <w:rsid w:val="1FD9BD9D"/>
    <w:rsid w:val="1FEFE0FD"/>
    <w:rsid w:val="1FF1A625"/>
    <w:rsid w:val="22131E39"/>
    <w:rsid w:val="2A7F5CB8"/>
    <w:rsid w:val="2B7905E2"/>
    <w:rsid w:val="2BC7C7B9"/>
    <w:rsid w:val="2BEB8102"/>
    <w:rsid w:val="2CE2E506"/>
    <w:rsid w:val="2D6F7B8F"/>
    <w:rsid w:val="2E7F582A"/>
    <w:rsid w:val="2EBD2EFF"/>
    <w:rsid w:val="2F5F92C0"/>
    <w:rsid w:val="32BDD7C1"/>
    <w:rsid w:val="32F7E49A"/>
    <w:rsid w:val="354FFB5B"/>
    <w:rsid w:val="357C0AAC"/>
    <w:rsid w:val="35F3924F"/>
    <w:rsid w:val="36DF1EA2"/>
    <w:rsid w:val="37DA0EFC"/>
    <w:rsid w:val="37EFF47A"/>
    <w:rsid w:val="38673C66"/>
    <w:rsid w:val="3AF49A6F"/>
    <w:rsid w:val="3B6E44C4"/>
    <w:rsid w:val="3B7D1094"/>
    <w:rsid w:val="3BBFEB11"/>
    <w:rsid w:val="3BC349C9"/>
    <w:rsid w:val="3D6FD741"/>
    <w:rsid w:val="3DBB3127"/>
    <w:rsid w:val="3DC2470A"/>
    <w:rsid w:val="3DCA5A9A"/>
    <w:rsid w:val="3DEB7F6D"/>
    <w:rsid w:val="3DEFD903"/>
    <w:rsid w:val="3DFEA04C"/>
    <w:rsid w:val="3E6F110D"/>
    <w:rsid w:val="3EAB0813"/>
    <w:rsid w:val="3EEF6749"/>
    <w:rsid w:val="3EFB5AE0"/>
    <w:rsid w:val="3EFE5A25"/>
    <w:rsid w:val="3FA7AF78"/>
    <w:rsid w:val="3FBD32F7"/>
    <w:rsid w:val="3FDFD9F1"/>
    <w:rsid w:val="3FFD7C74"/>
    <w:rsid w:val="3FFFE738"/>
    <w:rsid w:val="4A7D1C76"/>
    <w:rsid w:val="4DCFEF82"/>
    <w:rsid w:val="4E9E68D1"/>
    <w:rsid w:val="4EDB4FBD"/>
    <w:rsid w:val="4EE96DBB"/>
    <w:rsid w:val="4FA63E0A"/>
    <w:rsid w:val="4FAF86C9"/>
    <w:rsid w:val="53FF6B12"/>
    <w:rsid w:val="56FD631E"/>
    <w:rsid w:val="578F4733"/>
    <w:rsid w:val="57C77F95"/>
    <w:rsid w:val="5B9731B7"/>
    <w:rsid w:val="5BFE5A17"/>
    <w:rsid w:val="5BFFD6D0"/>
    <w:rsid w:val="5D4750BA"/>
    <w:rsid w:val="5DDC6D52"/>
    <w:rsid w:val="5DDF4627"/>
    <w:rsid w:val="5DFBD866"/>
    <w:rsid w:val="5F3189FE"/>
    <w:rsid w:val="5F7AAF94"/>
    <w:rsid w:val="5F7E7341"/>
    <w:rsid w:val="5F7EDF8F"/>
    <w:rsid w:val="5F93F73F"/>
    <w:rsid w:val="5F9CD774"/>
    <w:rsid w:val="5FBA3360"/>
    <w:rsid w:val="5FDDFF85"/>
    <w:rsid w:val="5FDECFDB"/>
    <w:rsid w:val="5FE86959"/>
    <w:rsid w:val="5FEF6D31"/>
    <w:rsid w:val="5FF9BFC2"/>
    <w:rsid w:val="5FFE74D3"/>
    <w:rsid w:val="60FE4FC5"/>
    <w:rsid w:val="63DE7698"/>
    <w:rsid w:val="667B9911"/>
    <w:rsid w:val="676E305B"/>
    <w:rsid w:val="67771D30"/>
    <w:rsid w:val="69FF8065"/>
    <w:rsid w:val="6AFF2682"/>
    <w:rsid w:val="6BEDA1E1"/>
    <w:rsid w:val="6BFECF7B"/>
    <w:rsid w:val="6BFFE846"/>
    <w:rsid w:val="6CBF81D3"/>
    <w:rsid w:val="6CFD7C3A"/>
    <w:rsid w:val="6D5F4E9B"/>
    <w:rsid w:val="6DB45C72"/>
    <w:rsid w:val="6DB76486"/>
    <w:rsid w:val="6DCB4B3C"/>
    <w:rsid w:val="6DDDC7C5"/>
    <w:rsid w:val="6E761EC4"/>
    <w:rsid w:val="6EB9CA8B"/>
    <w:rsid w:val="6EDD82ED"/>
    <w:rsid w:val="6EDF029F"/>
    <w:rsid w:val="6F3F5776"/>
    <w:rsid w:val="6F6EECB8"/>
    <w:rsid w:val="6F79CC03"/>
    <w:rsid w:val="6FBEC6B5"/>
    <w:rsid w:val="6FC216AD"/>
    <w:rsid w:val="6FD5D2F5"/>
    <w:rsid w:val="6FDF06AA"/>
    <w:rsid w:val="6FEDD0C4"/>
    <w:rsid w:val="6FEEA5EC"/>
    <w:rsid w:val="6FF8AF42"/>
    <w:rsid w:val="6FF9254A"/>
    <w:rsid w:val="6FFD7781"/>
    <w:rsid w:val="6FFDDE35"/>
    <w:rsid w:val="70FF1575"/>
    <w:rsid w:val="71BBC940"/>
    <w:rsid w:val="738E2CE0"/>
    <w:rsid w:val="73D125FA"/>
    <w:rsid w:val="73EC3AC4"/>
    <w:rsid w:val="73FF2523"/>
    <w:rsid w:val="74639A47"/>
    <w:rsid w:val="74EC2D7C"/>
    <w:rsid w:val="755F1857"/>
    <w:rsid w:val="75BF9180"/>
    <w:rsid w:val="7673C4FC"/>
    <w:rsid w:val="7677BD6F"/>
    <w:rsid w:val="76FE5AE2"/>
    <w:rsid w:val="773CD6AA"/>
    <w:rsid w:val="775F9B04"/>
    <w:rsid w:val="777F74E4"/>
    <w:rsid w:val="77AFC6B5"/>
    <w:rsid w:val="77BC951D"/>
    <w:rsid w:val="77DD28D1"/>
    <w:rsid w:val="77E706F2"/>
    <w:rsid w:val="77F6F265"/>
    <w:rsid w:val="77F73226"/>
    <w:rsid w:val="77FC4C34"/>
    <w:rsid w:val="78FB4B05"/>
    <w:rsid w:val="7973962B"/>
    <w:rsid w:val="79EF0E89"/>
    <w:rsid w:val="79FF971E"/>
    <w:rsid w:val="7A7FC7AF"/>
    <w:rsid w:val="7AEBDCF8"/>
    <w:rsid w:val="7AEE292B"/>
    <w:rsid w:val="7B7C65B5"/>
    <w:rsid w:val="7B9E84BD"/>
    <w:rsid w:val="7BAF1D10"/>
    <w:rsid w:val="7BBF70BE"/>
    <w:rsid w:val="7BEB3E0B"/>
    <w:rsid w:val="7BEFF3E8"/>
    <w:rsid w:val="7BF94679"/>
    <w:rsid w:val="7BFF1738"/>
    <w:rsid w:val="7BFF4C10"/>
    <w:rsid w:val="7BFF96BD"/>
    <w:rsid w:val="7BFF9CB4"/>
    <w:rsid w:val="7BFFA25B"/>
    <w:rsid w:val="7C7BD3F2"/>
    <w:rsid w:val="7CBC6070"/>
    <w:rsid w:val="7CBFA62A"/>
    <w:rsid w:val="7CFB94E8"/>
    <w:rsid w:val="7D3FECC8"/>
    <w:rsid w:val="7D7BF78A"/>
    <w:rsid w:val="7D7DE77B"/>
    <w:rsid w:val="7D7E05B6"/>
    <w:rsid w:val="7D7F6368"/>
    <w:rsid w:val="7D834757"/>
    <w:rsid w:val="7D9F7CC0"/>
    <w:rsid w:val="7DBF52D0"/>
    <w:rsid w:val="7DBFA771"/>
    <w:rsid w:val="7DCD3532"/>
    <w:rsid w:val="7E1FDC8D"/>
    <w:rsid w:val="7E7F5FCF"/>
    <w:rsid w:val="7E8EAD23"/>
    <w:rsid w:val="7EA76FD6"/>
    <w:rsid w:val="7EAF7154"/>
    <w:rsid w:val="7EBE5043"/>
    <w:rsid w:val="7ED7607A"/>
    <w:rsid w:val="7EEFD18D"/>
    <w:rsid w:val="7F2E31C4"/>
    <w:rsid w:val="7F373970"/>
    <w:rsid w:val="7F3A402E"/>
    <w:rsid w:val="7F67439F"/>
    <w:rsid w:val="7F7F0D85"/>
    <w:rsid w:val="7F7F22B3"/>
    <w:rsid w:val="7F9FD737"/>
    <w:rsid w:val="7FABED3C"/>
    <w:rsid w:val="7FBB8750"/>
    <w:rsid w:val="7FBBDBB7"/>
    <w:rsid w:val="7FC44472"/>
    <w:rsid w:val="7FD73975"/>
    <w:rsid w:val="7FDF4E68"/>
    <w:rsid w:val="7FE08842"/>
    <w:rsid w:val="7FE509B8"/>
    <w:rsid w:val="7FFA09EF"/>
    <w:rsid w:val="7FFBA5D6"/>
    <w:rsid w:val="7FFBDE8F"/>
    <w:rsid w:val="7FFCBA26"/>
    <w:rsid w:val="7FFEE773"/>
    <w:rsid w:val="7FFF66D7"/>
    <w:rsid w:val="7FFF93A4"/>
    <w:rsid w:val="7FFFF7DC"/>
    <w:rsid w:val="87FFEC23"/>
    <w:rsid w:val="8FAF9FA1"/>
    <w:rsid w:val="8FC7CCD1"/>
    <w:rsid w:val="95BB1DA0"/>
    <w:rsid w:val="99AE7E23"/>
    <w:rsid w:val="9BDE9047"/>
    <w:rsid w:val="9BF08664"/>
    <w:rsid w:val="9C7F2263"/>
    <w:rsid w:val="9D0371E1"/>
    <w:rsid w:val="9D9FD5B2"/>
    <w:rsid w:val="9F6F4443"/>
    <w:rsid w:val="9F9557B3"/>
    <w:rsid w:val="9FFD4610"/>
    <w:rsid w:val="A2EF03E6"/>
    <w:rsid w:val="A3D1645C"/>
    <w:rsid w:val="A6FFF94D"/>
    <w:rsid w:val="A9ED6C6D"/>
    <w:rsid w:val="AAF7D301"/>
    <w:rsid w:val="AD98BD5F"/>
    <w:rsid w:val="ADD7534D"/>
    <w:rsid w:val="ADFF38AE"/>
    <w:rsid w:val="ADFFDD44"/>
    <w:rsid w:val="AF47AA13"/>
    <w:rsid w:val="AF8B5D5D"/>
    <w:rsid w:val="AFA50BDB"/>
    <w:rsid w:val="AFCE7FB8"/>
    <w:rsid w:val="B3DFB269"/>
    <w:rsid w:val="B4B99AFC"/>
    <w:rsid w:val="B7550816"/>
    <w:rsid w:val="B7FB63BB"/>
    <w:rsid w:val="B7FF1FD3"/>
    <w:rsid w:val="BA67F340"/>
    <w:rsid w:val="BAFFED80"/>
    <w:rsid w:val="BB698E91"/>
    <w:rsid w:val="BBBF62F4"/>
    <w:rsid w:val="BBFE1D82"/>
    <w:rsid w:val="BCF244EE"/>
    <w:rsid w:val="BE2703B2"/>
    <w:rsid w:val="BED4173B"/>
    <w:rsid w:val="BEDC7182"/>
    <w:rsid w:val="BEEB0582"/>
    <w:rsid w:val="BEFFA074"/>
    <w:rsid w:val="BEFFD04B"/>
    <w:rsid w:val="BF6F57C9"/>
    <w:rsid w:val="BF7BCD1D"/>
    <w:rsid w:val="BFBF6FE4"/>
    <w:rsid w:val="BFEB3EB5"/>
    <w:rsid w:val="BFFBA241"/>
    <w:rsid w:val="BFFBFBB4"/>
    <w:rsid w:val="BFFF24FB"/>
    <w:rsid w:val="C3F994F1"/>
    <w:rsid w:val="CFFE136F"/>
    <w:rsid w:val="CFFF10DC"/>
    <w:rsid w:val="D77F04B7"/>
    <w:rsid w:val="D7AA8C37"/>
    <w:rsid w:val="D7CFEF97"/>
    <w:rsid w:val="D9FDFE4C"/>
    <w:rsid w:val="DAD531BA"/>
    <w:rsid w:val="DAE67446"/>
    <w:rsid w:val="DAED7D18"/>
    <w:rsid w:val="DAF42A60"/>
    <w:rsid w:val="DB7FE4FD"/>
    <w:rsid w:val="DD7FC794"/>
    <w:rsid w:val="DDDF6859"/>
    <w:rsid w:val="DDF3ACB1"/>
    <w:rsid w:val="DDF571CD"/>
    <w:rsid w:val="DDFB1631"/>
    <w:rsid w:val="DDFC573A"/>
    <w:rsid w:val="DDFE4007"/>
    <w:rsid w:val="DE977020"/>
    <w:rsid w:val="DED622B4"/>
    <w:rsid w:val="DEFBAF8D"/>
    <w:rsid w:val="DF1F1058"/>
    <w:rsid w:val="DFBFADAB"/>
    <w:rsid w:val="DFCED540"/>
    <w:rsid w:val="DFCF89E1"/>
    <w:rsid w:val="DFFB0C27"/>
    <w:rsid w:val="DFFD72D9"/>
    <w:rsid w:val="DFFDCBFE"/>
    <w:rsid w:val="DFFFEE36"/>
    <w:rsid w:val="E1357A2F"/>
    <w:rsid w:val="E1D75631"/>
    <w:rsid w:val="E1FFD3B3"/>
    <w:rsid w:val="E3D7E527"/>
    <w:rsid w:val="E5BF3518"/>
    <w:rsid w:val="E65FCE1D"/>
    <w:rsid w:val="E67A93D1"/>
    <w:rsid w:val="E67F269C"/>
    <w:rsid w:val="E7ABA2B1"/>
    <w:rsid w:val="E951EE30"/>
    <w:rsid w:val="E97B4AD2"/>
    <w:rsid w:val="E9EFCC8C"/>
    <w:rsid w:val="EAEC225B"/>
    <w:rsid w:val="EB6DAE54"/>
    <w:rsid w:val="EBFA60A8"/>
    <w:rsid w:val="EBFDF6F2"/>
    <w:rsid w:val="ED3F4BF4"/>
    <w:rsid w:val="EDBBBFE0"/>
    <w:rsid w:val="EDBF0EFA"/>
    <w:rsid w:val="EDDF9F87"/>
    <w:rsid w:val="EF3D5543"/>
    <w:rsid w:val="EF760F74"/>
    <w:rsid w:val="EFDF4A17"/>
    <w:rsid w:val="EFE77D52"/>
    <w:rsid w:val="EFF52825"/>
    <w:rsid w:val="EFF55325"/>
    <w:rsid w:val="EFF72EC8"/>
    <w:rsid w:val="F05D7143"/>
    <w:rsid w:val="F06FF3F6"/>
    <w:rsid w:val="F1FAD000"/>
    <w:rsid w:val="F2776ACD"/>
    <w:rsid w:val="F37B1E5A"/>
    <w:rsid w:val="F3BF98CD"/>
    <w:rsid w:val="F3DFA0E1"/>
    <w:rsid w:val="F3FDAA16"/>
    <w:rsid w:val="F4BF9192"/>
    <w:rsid w:val="F56F9268"/>
    <w:rsid w:val="F5FB3193"/>
    <w:rsid w:val="F5FD3ABE"/>
    <w:rsid w:val="F5FE36D3"/>
    <w:rsid w:val="F5FEC759"/>
    <w:rsid w:val="F6CF7116"/>
    <w:rsid w:val="F6E763F4"/>
    <w:rsid w:val="F74F0049"/>
    <w:rsid w:val="F76FCA48"/>
    <w:rsid w:val="F7793864"/>
    <w:rsid w:val="F77BDE35"/>
    <w:rsid w:val="F7BE54F6"/>
    <w:rsid w:val="F7BF31B6"/>
    <w:rsid w:val="F7D342E7"/>
    <w:rsid w:val="F7D79407"/>
    <w:rsid w:val="F7E7CB5D"/>
    <w:rsid w:val="F7F1057F"/>
    <w:rsid w:val="F7FC35B0"/>
    <w:rsid w:val="F7FD0703"/>
    <w:rsid w:val="F8FF832C"/>
    <w:rsid w:val="F95FC251"/>
    <w:rsid w:val="F9BD73C6"/>
    <w:rsid w:val="F9DF81CD"/>
    <w:rsid w:val="F9FAA822"/>
    <w:rsid w:val="FA77D74D"/>
    <w:rsid w:val="FAB7948F"/>
    <w:rsid w:val="FAEF1BE6"/>
    <w:rsid w:val="FBBE88D2"/>
    <w:rsid w:val="FBBEA889"/>
    <w:rsid w:val="FBC7F9ED"/>
    <w:rsid w:val="FBEF7BA0"/>
    <w:rsid w:val="FBFD91CB"/>
    <w:rsid w:val="FBFF9B8B"/>
    <w:rsid w:val="FC7FBD4B"/>
    <w:rsid w:val="FD3BDB4C"/>
    <w:rsid w:val="FD6F95BE"/>
    <w:rsid w:val="FDBEEE60"/>
    <w:rsid w:val="FDD9B2DB"/>
    <w:rsid w:val="FDDE3A39"/>
    <w:rsid w:val="FDF318AC"/>
    <w:rsid w:val="FDF4F590"/>
    <w:rsid w:val="FDFD71BF"/>
    <w:rsid w:val="FE172909"/>
    <w:rsid w:val="FE377211"/>
    <w:rsid w:val="FEBA0B43"/>
    <w:rsid w:val="FED733B6"/>
    <w:rsid w:val="FEED2DFE"/>
    <w:rsid w:val="FEF65870"/>
    <w:rsid w:val="FEF6E315"/>
    <w:rsid w:val="FEFF3BF1"/>
    <w:rsid w:val="FEFF9A22"/>
    <w:rsid w:val="FEFFEF03"/>
    <w:rsid w:val="FEFFFDFC"/>
    <w:rsid w:val="FF3EB8C3"/>
    <w:rsid w:val="FF5F9A44"/>
    <w:rsid w:val="FF6FBDC2"/>
    <w:rsid w:val="FF6FFF37"/>
    <w:rsid w:val="FF723939"/>
    <w:rsid w:val="FF7719F9"/>
    <w:rsid w:val="FF77E619"/>
    <w:rsid w:val="FF7B40A6"/>
    <w:rsid w:val="FF7F7B2B"/>
    <w:rsid w:val="FFB71B08"/>
    <w:rsid w:val="FFBCC84B"/>
    <w:rsid w:val="FFBD2312"/>
    <w:rsid w:val="FFBF1FCA"/>
    <w:rsid w:val="FFBF7115"/>
    <w:rsid w:val="FFD4E31E"/>
    <w:rsid w:val="FFD5925A"/>
    <w:rsid w:val="FFEFA52C"/>
    <w:rsid w:val="FFF353A1"/>
    <w:rsid w:val="FFFA27E9"/>
    <w:rsid w:val="FFFEA997"/>
    <w:rsid w:val="FFFF60A9"/>
    <w:rsid w:val="FFFF8F09"/>
    <w:rsid w:val="FFFF8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8"/>
    <w:qFormat/>
    <w:uiPriority w:val="0"/>
    <w:pPr>
      <w:jc w:val="left"/>
    </w:pPr>
  </w:style>
  <w:style w:type="paragraph" w:styleId="3">
    <w:name w:val="Date"/>
    <w:basedOn w:val="1"/>
    <w:next w:val="1"/>
    <w:link w:val="32"/>
    <w:semiHidden/>
    <w:unhideWhenUsed/>
    <w:qFormat/>
    <w:uiPriority w:val="0"/>
    <w:pPr>
      <w:ind w:left="100" w:leftChars="2500"/>
    </w:pPr>
  </w:style>
  <w:style w:type="paragraph" w:styleId="4">
    <w:name w:val="Balloon Text"/>
    <w:basedOn w:val="1"/>
    <w:link w:val="30"/>
    <w:qFormat/>
    <w:uiPriority w:val="0"/>
    <w:rPr>
      <w:sz w:val="18"/>
      <w:szCs w:val="18"/>
    </w:rPr>
  </w:style>
  <w:style w:type="paragraph" w:styleId="5">
    <w:name w:val="footer"/>
    <w:basedOn w:val="1"/>
    <w:link w:val="3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29"/>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qFormat/>
    <w:uiPriority w:val="0"/>
    <w:rPr>
      <w:color w:val="0000FF"/>
      <w:u w:val="single"/>
    </w:rPr>
  </w:style>
  <w:style w:type="character" w:styleId="14">
    <w:name w:val="annotation reference"/>
    <w:basedOn w:val="11"/>
    <w:qFormat/>
    <w:uiPriority w:val="0"/>
    <w:rPr>
      <w:sz w:val="21"/>
      <w:szCs w:val="21"/>
    </w:rPr>
  </w:style>
  <w:style w:type="character" w:customStyle="1" w:styleId="15">
    <w:name w:val="font01"/>
    <w:basedOn w:val="11"/>
    <w:qFormat/>
    <w:uiPriority w:val="0"/>
    <w:rPr>
      <w:rFonts w:ascii="黑体" w:hAnsi="宋体" w:eastAsia="黑体" w:cs="黑体"/>
      <w:color w:val="000000"/>
      <w:sz w:val="22"/>
      <w:szCs w:val="22"/>
      <w:u w:val="none"/>
    </w:rPr>
  </w:style>
  <w:style w:type="character" w:customStyle="1" w:styleId="16">
    <w:name w:val="font31"/>
    <w:basedOn w:val="11"/>
    <w:qFormat/>
    <w:uiPriority w:val="0"/>
    <w:rPr>
      <w:rFonts w:hint="eastAsia" w:ascii="宋体" w:hAnsi="宋体" w:eastAsia="宋体" w:cs="宋体"/>
      <w:color w:val="000000"/>
      <w:sz w:val="22"/>
      <w:szCs w:val="22"/>
      <w:u w:val="none"/>
    </w:rPr>
  </w:style>
  <w:style w:type="character" w:customStyle="1" w:styleId="17">
    <w:name w:val="font61"/>
    <w:basedOn w:val="11"/>
    <w:qFormat/>
    <w:uiPriority w:val="0"/>
    <w:rPr>
      <w:rFonts w:ascii="黑体" w:hAnsi="宋体" w:eastAsia="黑体" w:cs="黑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2"/>
      <w:szCs w:val="22"/>
      <w:u w:val="none"/>
    </w:rPr>
  </w:style>
  <w:style w:type="character" w:customStyle="1" w:styleId="19">
    <w:name w:val="font51"/>
    <w:basedOn w:val="11"/>
    <w:qFormat/>
    <w:uiPriority w:val="0"/>
    <w:rPr>
      <w:rFonts w:ascii="楷体_GB2312" w:eastAsia="楷体_GB2312" w:cs="楷体_GB2312"/>
      <w:color w:val="000000"/>
      <w:sz w:val="22"/>
      <w:szCs w:val="22"/>
      <w:u w:val="none"/>
    </w:rPr>
  </w:style>
  <w:style w:type="character" w:customStyle="1" w:styleId="20">
    <w:name w:val="font41"/>
    <w:basedOn w:val="11"/>
    <w:qFormat/>
    <w:uiPriority w:val="0"/>
    <w:rPr>
      <w:rFonts w:hint="eastAsia" w:ascii="方正黑体_GBK" w:hAnsi="方正黑体_GBK" w:eastAsia="方正黑体_GBK" w:cs="方正黑体_GBK"/>
      <w:color w:val="000000"/>
      <w:sz w:val="22"/>
      <w:szCs w:val="22"/>
      <w:u w:val="none"/>
    </w:rPr>
  </w:style>
  <w:style w:type="character" w:customStyle="1" w:styleId="21">
    <w:name w:val="font11"/>
    <w:basedOn w:val="11"/>
    <w:qFormat/>
    <w:uiPriority w:val="0"/>
    <w:rPr>
      <w:rFonts w:ascii="黑体" w:hAnsi="宋体" w:eastAsia="黑体" w:cs="黑体"/>
      <w:color w:val="000000"/>
      <w:sz w:val="22"/>
      <w:szCs w:val="22"/>
      <w:u w:val="none"/>
    </w:rPr>
  </w:style>
  <w:style w:type="character" w:customStyle="1" w:styleId="22">
    <w:name w:val="font71"/>
    <w:basedOn w:val="11"/>
    <w:qFormat/>
    <w:uiPriority w:val="0"/>
    <w:rPr>
      <w:rFonts w:ascii="黑体" w:hAnsi="宋体" w:eastAsia="黑体" w:cs="黑体"/>
      <w:color w:val="000000"/>
      <w:sz w:val="22"/>
      <w:szCs w:val="22"/>
      <w:u w:val="none"/>
    </w:rPr>
  </w:style>
  <w:style w:type="character" w:customStyle="1" w:styleId="23">
    <w:name w:val="font101"/>
    <w:basedOn w:val="11"/>
    <w:qFormat/>
    <w:uiPriority w:val="0"/>
    <w:rPr>
      <w:rFonts w:hint="eastAsia" w:ascii="黑体" w:hAnsi="宋体" w:eastAsia="黑体" w:cs="黑体"/>
      <w:color w:val="000000"/>
      <w:sz w:val="22"/>
      <w:szCs w:val="22"/>
      <w:u w:val="none"/>
    </w:rPr>
  </w:style>
  <w:style w:type="character" w:customStyle="1" w:styleId="24">
    <w:name w:val="font81"/>
    <w:basedOn w:val="11"/>
    <w:qFormat/>
    <w:uiPriority w:val="0"/>
    <w:rPr>
      <w:rFonts w:hint="eastAsia" w:ascii="宋体" w:hAnsi="宋体" w:eastAsia="宋体" w:cs="宋体"/>
      <w:color w:val="FF0000"/>
      <w:sz w:val="22"/>
      <w:szCs w:val="22"/>
      <w:u w:val="none"/>
    </w:rPr>
  </w:style>
  <w:style w:type="character" w:customStyle="1" w:styleId="25">
    <w:name w:val="font91"/>
    <w:basedOn w:val="11"/>
    <w:qFormat/>
    <w:uiPriority w:val="0"/>
    <w:rPr>
      <w:rFonts w:hint="eastAsia" w:ascii="黑体" w:hAnsi="宋体" w:eastAsia="黑体" w:cs="黑体"/>
      <w:color w:val="000000"/>
      <w:sz w:val="22"/>
      <w:szCs w:val="22"/>
      <w:u w:val="none"/>
    </w:rPr>
  </w:style>
  <w:style w:type="character" w:customStyle="1" w:styleId="26">
    <w:name w:val="font112"/>
    <w:basedOn w:val="11"/>
    <w:qFormat/>
    <w:uiPriority w:val="0"/>
    <w:rPr>
      <w:rFonts w:hint="eastAsia" w:ascii="宋体" w:hAnsi="宋体" w:eastAsia="宋体" w:cs="宋体"/>
      <w:b/>
      <w:color w:val="000000"/>
      <w:sz w:val="22"/>
      <w:szCs w:val="22"/>
      <w:u w:val="none"/>
    </w:rPr>
  </w:style>
  <w:style w:type="paragraph" w:styleId="27">
    <w:name w:val="List Paragraph"/>
    <w:basedOn w:val="1"/>
    <w:unhideWhenUsed/>
    <w:qFormat/>
    <w:uiPriority w:val="99"/>
    <w:pPr>
      <w:ind w:firstLine="420" w:firstLineChars="200"/>
    </w:pPr>
  </w:style>
  <w:style w:type="character" w:customStyle="1" w:styleId="28">
    <w:name w:val="批注文字 字符"/>
    <w:basedOn w:val="11"/>
    <w:link w:val="2"/>
    <w:qFormat/>
    <w:uiPriority w:val="0"/>
    <w:rPr>
      <w:rFonts w:ascii="Calibri" w:hAnsi="Calibri"/>
      <w:kern w:val="2"/>
      <w:sz w:val="21"/>
      <w:szCs w:val="24"/>
    </w:rPr>
  </w:style>
  <w:style w:type="character" w:customStyle="1" w:styleId="29">
    <w:name w:val="批注主题 字符"/>
    <w:basedOn w:val="28"/>
    <w:link w:val="8"/>
    <w:qFormat/>
    <w:uiPriority w:val="0"/>
    <w:rPr>
      <w:rFonts w:ascii="Calibri" w:hAnsi="Calibri"/>
      <w:b/>
      <w:bCs/>
      <w:kern w:val="2"/>
      <w:sz w:val="21"/>
      <w:szCs w:val="24"/>
    </w:rPr>
  </w:style>
  <w:style w:type="character" w:customStyle="1" w:styleId="30">
    <w:name w:val="批注框文本 字符"/>
    <w:basedOn w:val="11"/>
    <w:link w:val="4"/>
    <w:qFormat/>
    <w:uiPriority w:val="0"/>
    <w:rPr>
      <w:rFonts w:ascii="Calibri" w:hAnsi="Calibri"/>
      <w:kern w:val="2"/>
      <w:sz w:val="18"/>
      <w:szCs w:val="18"/>
    </w:rPr>
  </w:style>
  <w:style w:type="paragraph" w:customStyle="1" w:styleId="31">
    <w:name w:val="Revision"/>
    <w:hidden/>
    <w:unhideWhenUsed/>
    <w:qFormat/>
    <w:uiPriority w:val="99"/>
    <w:rPr>
      <w:rFonts w:ascii="Calibri" w:hAnsi="Calibri" w:eastAsia="宋体" w:cs="Times New Roman"/>
      <w:kern w:val="2"/>
      <w:sz w:val="21"/>
      <w:szCs w:val="24"/>
      <w:lang w:val="en-US" w:eastAsia="zh-CN" w:bidi="ar-SA"/>
    </w:rPr>
  </w:style>
  <w:style w:type="character" w:customStyle="1" w:styleId="32">
    <w:name w:val="日期 字符"/>
    <w:basedOn w:val="11"/>
    <w:link w:val="3"/>
    <w:semiHidden/>
    <w:qFormat/>
    <w:uiPriority w:val="0"/>
    <w:rPr>
      <w:rFonts w:ascii="Calibri" w:hAnsi="Calibri"/>
      <w:kern w:val="2"/>
      <w:sz w:val="21"/>
      <w:szCs w:val="24"/>
    </w:rPr>
  </w:style>
  <w:style w:type="character" w:customStyle="1" w:styleId="33">
    <w:name w:val="页脚 字符"/>
    <w:basedOn w:val="11"/>
    <w:link w:val="5"/>
    <w:qFormat/>
    <w:uiPriority w:val="99"/>
    <w:rPr>
      <w:rFonts w:ascii="Calibri" w:hAnsi="Calibri"/>
      <w:kern w:val="2"/>
      <w:sz w:val="18"/>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F40B1E-F16C-482F-90F5-A01A728CEC70}">
  <ds:schemaRefs/>
</ds:datastoreItem>
</file>

<file path=docProps/app.xml><?xml version="1.0" encoding="utf-8"?>
<Properties xmlns="http://schemas.openxmlformats.org/officeDocument/2006/extended-properties" xmlns:vt="http://schemas.openxmlformats.org/officeDocument/2006/docPropsVTypes">
  <Template>Normal</Template>
  <Pages>6</Pages>
  <Words>2587</Words>
  <Characters>2595</Characters>
  <Lines>3</Lines>
  <Paragraphs>1</Paragraphs>
  <TotalTime>238</TotalTime>
  <ScaleCrop>false</ScaleCrop>
  <LinksUpToDate>false</LinksUpToDate>
  <CharactersWithSpaces>2628</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2023-01-09T04:04:00Z</dcterms:created>
  <dc:creator>Administrator</dc:creator>
  <cp:lastModifiedBy>sai</cp:lastModifiedBy>
  <cp:lastPrinted>2024-09-25T06:30:00Z</cp:lastPrinted>
  <dcterms:modified xsi:type="dcterms:W3CDTF">2024-10-08T01:32:21Z</dcterms:modified>
  <dc:title>附件1</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213FEA53EBCD4393A674B79D8F78FFEA</vt:lpwstr>
  </property>
</Properties>
</file>