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天津市养老服务促进条例</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修改草案</w:t>
      </w:r>
    </w:p>
    <w:p>
      <w:pPr>
        <w:spacing w:line="540" w:lineRule="exact"/>
        <w:jc w:val="center"/>
        <w:rPr>
          <w:rFonts w:hint="eastAsia" w:ascii="Times New Roman" w:hAnsi="Times New Roman"/>
        </w:rPr>
      </w:pPr>
      <w:r>
        <w:rPr>
          <w:rFonts w:hint="eastAsia" w:ascii="Times New Roman" w:hAnsi="Times New Roman"/>
        </w:rPr>
        <w:t>（</w:t>
      </w:r>
      <w:r>
        <w:rPr>
          <w:rFonts w:hint="eastAsia"/>
          <w:lang w:eastAsia="zh-CN"/>
        </w:rPr>
        <w:t>征求意见</w:t>
      </w:r>
      <w:r>
        <w:rPr>
          <w:rFonts w:hint="eastAsia" w:ascii="Times New Roman" w:hAnsi="Times New Roman"/>
        </w:rPr>
        <w:t>稿）</w:t>
      </w:r>
    </w:p>
    <w:p>
      <w:pPr>
        <w:spacing w:line="540" w:lineRule="exact"/>
        <w:jc w:val="center"/>
        <w:rPr>
          <w:rFonts w:hint="eastAsia" w:ascii="Times New Roman" w:hAnsi="Times New Roman"/>
        </w:rPr>
      </w:pPr>
    </w:p>
    <w:p>
      <w:pPr>
        <w:spacing w:line="540" w:lineRule="exact"/>
        <w:jc w:val="center"/>
        <w:rPr>
          <w:rFonts w:hint="eastAsia" w:ascii="黑体" w:hAnsi="黑体" w:eastAsia="黑体" w:cs="黑体"/>
        </w:rPr>
      </w:pPr>
      <w:r>
        <w:rPr>
          <w:rFonts w:hint="eastAsia" w:ascii="黑体" w:hAnsi="黑体" w:eastAsia="黑体" w:cs="黑体"/>
        </w:rPr>
        <w:t>第一章  总则</w:t>
      </w:r>
    </w:p>
    <w:p>
      <w:pPr>
        <w:spacing w:line="540" w:lineRule="exact"/>
        <w:ind w:firstLine="632" w:firstLineChars="200"/>
        <w:rPr>
          <w:rFonts w:hint="eastAsia" w:ascii="仿宋" w:hAnsi="仿宋"/>
        </w:rPr>
      </w:pPr>
    </w:p>
    <w:p>
      <w:pPr>
        <w:spacing w:line="540" w:lineRule="exact"/>
        <w:ind w:firstLine="632" w:firstLineChars="200"/>
        <w:rPr>
          <w:rFonts w:hint="eastAsia" w:ascii="仿宋" w:hAnsi="仿宋"/>
        </w:rPr>
      </w:pPr>
      <w:r>
        <w:rPr>
          <w:rFonts w:hint="eastAsia" w:ascii="黑体" w:hAnsi="黑体" w:eastAsia="黑体" w:cs="黑体"/>
        </w:rPr>
        <w:t>第一条</w:t>
      </w:r>
      <w:r>
        <w:rPr>
          <w:rFonts w:hint="eastAsia" w:ascii="仿宋" w:hAnsi="仿宋"/>
        </w:rPr>
        <w:t xml:space="preserve">  为了适应老年人生活服务需求，促进养老服务健康发展，根据国家有关法律、法规，结合本市实际情况，制定本条例。</w:t>
      </w:r>
    </w:p>
    <w:p>
      <w:pPr>
        <w:spacing w:line="540" w:lineRule="exact"/>
        <w:ind w:firstLine="632" w:firstLineChars="200"/>
        <w:rPr>
          <w:rFonts w:hint="eastAsia" w:ascii="仿宋" w:hAnsi="仿宋"/>
        </w:rPr>
      </w:pPr>
      <w:r>
        <w:rPr>
          <w:rFonts w:hint="eastAsia" w:ascii="黑体" w:hAnsi="黑体" w:eastAsia="黑体" w:cs="黑体"/>
        </w:rPr>
        <w:t>第二条</w:t>
      </w:r>
      <w:r>
        <w:rPr>
          <w:rFonts w:hint="eastAsia" w:ascii="仿宋" w:hAnsi="仿宋"/>
        </w:rPr>
        <w:t xml:space="preserve">  本市养老服务发展应当与经济社会发展水平相适应，坚持政府主导、政策支持、社会参与、市场运作的原则，建立和完善以居家为基础、社区</w:t>
      </w:r>
      <w:r>
        <w:rPr>
          <w:rFonts w:hint="eastAsia" w:ascii="仿宋" w:hAnsi="仿宋"/>
          <w:bdr w:val="single" w:sz="4" w:space="0"/>
        </w:rPr>
        <w:t>服务</w:t>
      </w:r>
      <w:r>
        <w:rPr>
          <w:rFonts w:hint="eastAsia" w:ascii="仿宋" w:hAnsi="仿宋"/>
        </w:rPr>
        <w:t>为依托、</w:t>
      </w:r>
      <w:r>
        <w:rPr>
          <w:rFonts w:hint="eastAsia" w:ascii="仿宋" w:hAnsi="仿宋"/>
          <w:bdr w:val="single" w:sz="4" w:space="0"/>
        </w:rPr>
        <w:t>养老</w:t>
      </w:r>
      <w:r>
        <w:rPr>
          <w:rFonts w:hint="eastAsia" w:ascii="仿宋" w:hAnsi="仿宋"/>
        </w:rPr>
        <w:t>机构为</w:t>
      </w:r>
      <w:r>
        <w:rPr>
          <w:rFonts w:hint="eastAsia" w:ascii="仿宋" w:hAnsi="仿宋"/>
          <w:bdr w:val="single" w:sz="4" w:space="0"/>
        </w:rPr>
        <w:t>支撑</w:t>
      </w:r>
      <w:r>
        <w:rPr>
          <w:rFonts w:hint="eastAsia" w:ascii="黑体" w:hAnsi="黑体" w:eastAsia="黑体" w:cs="黑体"/>
          <w:b w:val="0"/>
          <w:bCs w:val="0"/>
          <w:color w:val="000000" w:themeColor="text1"/>
          <w14:textFill>
            <w14:solidFill>
              <w14:schemeClr w14:val="tx1"/>
            </w14:solidFill>
          </w14:textFill>
        </w:rPr>
        <w:t>补充、医养相结合</w:t>
      </w:r>
      <w:r>
        <w:rPr>
          <w:rFonts w:hint="eastAsia" w:ascii="仿宋" w:hAnsi="仿宋"/>
        </w:rPr>
        <w:t>的养老服务体系，逐步满足老年人多层次、多样化的养老服务需求。</w:t>
      </w:r>
    </w:p>
    <w:p>
      <w:pPr>
        <w:spacing w:line="540" w:lineRule="exact"/>
        <w:ind w:firstLine="632" w:firstLineChars="200"/>
        <w:rPr>
          <w:rFonts w:hint="eastAsia" w:ascii="仿宋" w:hAnsi="仿宋"/>
        </w:rPr>
      </w:pPr>
      <w:r>
        <w:rPr>
          <w:rFonts w:hint="eastAsia" w:ascii="黑体" w:hAnsi="黑体" w:eastAsia="黑体" w:cs="黑体"/>
        </w:rPr>
        <w:t>第三条</w:t>
      </w:r>
      <w:r>
        <w:rPr>
          <w:rFonts w:hint="eastAsia" w:ascii="仿宋" w:hAnsi="仿宋"/>
        </w:rPr>
        <w:t xml:space="preserve">  市和区</w:t>
      </w:r>
      <w:r>
        <w:rPr>
          <w:rFonts w:hint="eastAsia" w:ascii="仿宋" w:hAnsi="仿宋"/>
          <w:bdr w:val="single" w:sz="4" w:space="0"/>
        </w:rPr>
        <w:t>县</w:t>
      </w:r>
      <w:r>
        <w:rPr>
          <w:rFonts w:hint="eastAsia" w:ascii="仿宋" w:hAnsi="仿宋"/>
        </w:rPr>
        <w:t>人民政府应当加强对养老服务工作的领导，制定养老服务发展规划和年度实施计划，并纳入国民经济和社会发展规划和计划；建立与人口老龄化和养老服务发展要求相适应的财政投入增长机制；制定养老服务促进政策，引导社会力量参与养老服务。</w:t>
      </w:r>
    </w:p>
    <w:p>
      <w:pPr>
        <w:spacing w:line="540" w:lineRule="exact"/>
        <w:ind w:firstLine="632" w:firstLineChars="200"/>
        <w:rPr>
          <w:rFonts w:hint="eastAsia" w:ascii="仿宋" w:hAnsi="仿宋"/>
        </w:rPr>
      </w:pPr>
      <w:r>
        <w:rPr>
          <w:rFonts w:hint="eastAsia" w:ascii="仿宋" w:hAnsi="仿宋"/>
        </w:rPr>
        <w:t>区</w:t>
      </w:r>
      <w:r>
        <w:rPr>
          <w:rFonts w:hint="eastAsia" w:ascii="仿宋" w:hAnsi="仿宋"/>
          <w:bdr w:val="single" w:sz="4" w:space="0"/>
        </w:rPr>
        <w:t>县</w:t>
      </w:r>
      <w:r>
        <w:rPr>
          <w:rFonts w:hint="eastAsia" w:ascii="仿宋" w:hAnsi="仿宋"/>
        </w:rPr>
        <w:t>人民政府应当采取措施组织实施养老服务发展规划和年度计划，落实养老服务促进政策。</w:t>
      </w:r>
    </w:p>
    <w:p>
      <w:pPr>
        <w:spacing w:line="540" w:lineRule="exact"/>
        <w:ind w:firstLine="632" w:firstLineChars="200"/>
        <w:rPr>
          <w:rFonts w:hint="eastAsia" w:ascii="仿宋" w:hAnsi="仿宋"/>
        </w:rPr>
      </w:pPr>
      <w:r>
        <w:rPr>
          <w:rFonts w:hint="eastAsia" w:ascii="黑体" w:hAnsi="黑体" w:eastAsia="黑体" w:cs="黑体"/>
        </w:rPr>
        <w:t>第四条</w:t>
      </w:r>
      <w:r>
        <w:rPr>
          <w:rFonts w:hint="eastAsia" w:ascii="仿宋" w:hAnsi="仿宋"/>
        </w:rPr>
        <w:t xml:space="preserve">  民政部门负责养老服务监督管理工作，规范、指导养老服务活动。</w:t>
      </w:r>
    </w:p>
    <w:p>
      <w:pPr>
        <w:spacing w:line="540" w:lineRule="exact"/>
        <w:ind w:firstLine="632" w:firstLineChars="200"/>
        <w:rPr>
          <w:rFonts w:hint="eastAsia" w:ascii="仿宋" w:hAnsi="仿宋"/>
        </w:rPr>
      </w:pPr>
      <w:r>
        <w:rPr>
          <w:rFonts w:hint="eastAsia" w:ascii="仿宋" w:hAnsi="仿宋"/>
        </w:rPr>
        <w:t>规划</w:t>
      </w:r>
      <w:r>
        <w:rPr>
          <w:rFonts w:hint="eastAsia" w:ascii="黑体" w:hAnsi="黑体" w:eastAsia="黑体" w:cs="黑体"/>
          <w:lang w:eastAsia="zh-CN"/>
        </w:rPr>
        <w:t>和自然资源</w:t>
      </w:r>
      <w:r>
        <w:rPr>
          <w:rFonts w:hint="eastAsia" w:ascii="仿宋" w:hAnsi="仿宋"/>
        </w:rPr>
        <w:t>、</w:t>
      </w:r>
      <w:r>
        <w:rPr>
          <w:rFonts w:hint="eastAsia" w:ascii="仿宋" w:hAnsi="仿宋"/>
          <w:bdr w:val="single" w:sz="4" w:space="0"/>
        </w:rPr>
        <w:t>国土房管</w:t>
      </w:r>
      <w:r>
        <w:rPr>
          <w:rFonts w:hint="eastAsia" w:ascii="黑体" w:hAnsi="黑体" w:eastAsia="黑体" w:cs="黑体"/>
        </w:rPr>
        <w:t>住房城乡建设</w:t>
      </w:r>
      <w:r>
        <w:rPr>
          <w:rFonts w:hint="eastAsia" w:ascii="仿宋" w:hAnsi="仿宋"/>
        </w:rPr>
        <w:t>、卫生</w:t>
      </w:r>
      <w:r>
        <w:rPr>
          <w:rFonts w:hint="eastAsia" w:ascii="仿宋" w:hAnsi="仿宋"/>
          <w:bdr w:val="single" w:sz="4" w:space="0"/>
        </w:rPr>
        <w:t>计生</w:t>
      </w:r>
      <w:r>
        <w:rPr>
          <w:rFonts w:hint="eastAsia" w:ascii="黑体" w:hAnsi="黑体" w:eastAsia="黑体" w:cs="黑体"/>
        </w:rPr>
        <w:t>健康</w:t>
      </w:r>
      <w:r>
        <w:rPr>
          <w:rFonts w:hint="eastAsia" w:ascii="仿宋" w:hAnsi="仿宋"/>
        </w:rPr>
        <w:t>、人力社保、</w:t>
      </w:r>
      <w:r>
        <w:rPr>
          <w:rFonts w:hint="eastAsia" w:ascii="黑体" w:hAnsi="黑体" w:eastAsia="黑体" w:cs="黑体"/>
        </w:rPr>
        <w:t>市场监管</w:t>
      </w:r>
      <w:r>
        <w:rPr>
          <w:rFonts w:hint="eastAsia" w:ascii="仿宋" w:hAnsi="仿宋"/>
        </w:rPr>
        <w:t>等有关部门，按照各自职责，做好养老服务相关工作。</w:t>
      </w:r>
    </w:p>
    <w:p>
      <w:pPr>
        <w:spacing w:line="540" w:lineRule="exact"/>
        <w:ind w:firstLine="632" w:firstLineChars="200"/>
        <w:rPr>
          <w:rFonts w:hint="eastAsia" w:ascii="仿宋" w:hAnsi="仿宋"/>
        </w:rPr>
      </w:pPr>
      <w:r>
        <w:rPr>
          <w:rFonts w:hint="eastAsia" w:ascii="黑体" w:hAnsi="黑体" w:eastAsia="黑体" w:cs="黑体"/>
        </w:rPr>
        <w:t>第五条</w:t>
      </w:r>
      <w:r>
        <w:rPr>
          <w:rFonts w:hint="eastAsia" w:ascii="仿宋" w:hAnsi="仿宋"/>
        </w:rPr>
        <w:t xml:space="preserve">  市和区</w:t>
      </w:r>
      <w:r>
        <w:rPr>
          <w:rFonts w:hint="eastAsia" w:ascii="仿宋" w:hAnsi="仿宋"/>
          <w:bdr w:val="single" w:sz="4" w:space="0"/>
        </w:rPr>
        <w:t>县</w:t>
      </w:r>
      <w:r>
        <w:rPr>
          <w:rFonts w:hint="eastAsia" w:ascii="仿宋" w:hAnsi="仿宋"/>
        </w:rPr>
        <w:t>老龄工作机构在养老服务中应当发挥综合协调作用，加强对养老服务的督促指导。</w:t>
      </w:r>
    </w:p>
    <w:p>
      <w:pPr>
        <w:spacing w:line="540" w:lineRule="exact"/>
        <w:ind w:firstLine="632" w:firstLineChars="200"/>
        <w:rPr>
          <w:rFonts w:hint="eastAsia" w:ascii="仿宋" w:hAnsi="仿宋"/>
        </w:rPr>
      </w:pPr>
      <w:r>
        <w:rPr>
          <w:rFonts w:hint="eastAsia" w:ascii="黑体" w:hAnsi="黑体" w:eastAsia="黑体" w:cs="黑体"/>
        </w:rPr>
        <w:t>第六条</w:t>
      </w:r>
      <w:r>
        <w:rPr>
          <w:rFonts w:hint="eastAsia" w:ascii="仿宋" w:hAnsi="仿宋"/>
        </w:rPr>
        <w:t xml:space="preserve">  乡镇人民政府、街道办事处应当组织实施</w:t>
      </w:r>
      <w:r>
        <w:rPr>
          <w:rFonts w:hint="eastAsia" w:ascii="仿宋" w:hAnsi="仿宋"/>
          <w:bdr w:val="single" w:sz="4" w:space="0"/>
        </w:rPr>
        <w:t>社区</w:t>
      </w:r>
      <w:r>
        <w:rPr>
          <w:rFonts w:hint="eastAsia" w:ascii="黑体" w:hAnsi="黑体" w:eastAsia="黑体" w:cs="黑体"/>
        </w:rPr>
        <w:t>居家</w:t>
      </w:r>
      <w:r>
        <w:rPr>
          <w:rFonts w:hint="eastAsia" w:ascii="仿宋" w:hAnsi="仿宋"/>
        </w:rPr>
        <w:t>养老服务工作。</w:t>
      </w:r>
    </w:p>
    <w:p>
      <w:pPr>
        <w:spacing w:line="540" w:lineRule="exact"/>
        <w:ind w:firstLine="632" w:firstLineChars="200"/>
        <w:rPr>
          <w:rFonts w:hint="eastAsia" w:ascii="仿宋" w:hAnsi="仿宋"/>
        </w:rPr>
      </w:pPr>
      <w:r>
        <w:rPr>
          <w:rFonts w:hint="eastAsia" w:ascii="仿宋" w:hAnsi="仿宋"/>
        </w:rPr>
        <w:t>居民委员会、村民委员会应当发挥各自优势，协助做好养老服务相关工作。</w:t>
      </w:r>
    </w:p>
    <w:p>
      <w:pPr>
        <w:spacing w:line="540" w:lineRule="exact"/>
        <w:ind w:firstLine="632" w:firstLineChars="200"/>
        <w:rPr>
          <w:rFonts w:hint="eastAsia" w:ascii="仿宋" w:hAnsi="仿宋"/>
        </w:rPr>
      </w:pPr>
      <w:r>
        <w:rPr>
          <w:rFonts w:hint="eastAsia" w:ascii="黑体" w:hAnsi="黑体" w:eastAsia="黑体" w:cs="黑体"/>
        </w:rPr>
        <w:t>第七条</w:t>
      </w:r>
      <w:r>
        <w:rPr>
          <w:rFonts w:hint="eastAsia" w:ascii="仿宋" w:hAnsi="仿宋"/>
        </w:rPr>
        <w:t xml:space="preserve">  鼓励社会力量投入养老服务，促进养老服务发展。</w:t>
      </w:r>
    </w:p>
    <w:p>
      <w:pPr>
        <w:spacing w:line="540" w:lineRule="exact"/>
        <w:ind w:firstLine="632" w:firstLineChars="200"/>
        <w:rPr>
          <w:rFonts w:hint="eastAsia" w:ascii="仿宋" w:hAnsi="仿宋"/>
        </w:rPr>
      </w:pPr>
      <w:r>
        <w:rPr>
          <w:rFonts w:hint="eastAsia" w:ascii="仿宋" w:hAnsi="仿宋"/>
        </w:rPr>
        <w:t>鼓励机关、团体、企业事业单位以及公益慈善等社会组织和个人为老年人提供多种形式的养老服务。</w:t>
      </w:r>
    </w:p>
    <w:p>
      <w:pPr>
        <w:spacing w:line="540" w:lineRule="exact"/>
        <w:ind w:firstLine="632" w:firstLineChars="200"/>
        <w:rPr>
          <w:rFonts w:hint="eastAsia" w:ascii="仿宋" w:hAnsi="仿宋"/>
        </w:rPr>
      </w:pPr>
      <w:r>
        <w:rPr>
          <w:rFonts w:hint="eastAsia" w:ascii="黑体" w:hAnsi="黑体" w:eastAsia="黑体" w:cs="黑体"/>
        </w:rPr>
        <w:t>第八条</w:t>
      </w:r>
      <w:r>
        <w:rPr>
          <w:rFonts w:hint="eastAsia" w:ascii="仿宋" w:hAnsi="仿宋"/>
        </w:rPr>
        <w:t xml:space="preserve">  新闻媒体应当加强养老服务宣传，营造养老</w:t>
      </w:r>
      <w:r>
        <w:rPr>
          <w:rFonts w:hint="eastAsia" w:ascii="仿宋" w:hAnsi="仿宋"/>
          <w:bdr w:val="single" w:sz="4" w:space="0"/>
        </w:rPr>
        <w:t>尊</w:t>
      </w:r>
      <w:r>
        <w:rPr>
          <w:rFonts w:hint="eastAsia" w:ascii="黑体" w:hAnsi="黑体" w:eastAsia="黑体" w:cs="黑体"/>
          <w:lang w:eastAsia="zh-CN"/>
        </w:rPr>
        <w:t>孝</w:t>
      </w:r>
      <w:r>
        <w:rPr>
          <w:rFonts w:hint="eastAsia" w:ascii="仿宋" w:hAnsi="仿宋"/>
        </w:rPr>
        <w:t>老敬老的良好社会氛围。</w:t>
      </w:r>
    </w:p>
    <w:p>
      <w:pPr>
        <w:spacing w:line="540" w:lineRule="exact"/>
        <w:ind w:firstLine="632" w:firstLineChars="200"/>
        <w:rPr>
          <w:rFonts w:hint="eastAsia" w:ascii="仿宋" w:hAnsi="仿宋"/>
        </w:rPr>
      </w:pPr>
      <w:r>
        <w:rPr>
          <w:rFonts w:hint="eastAsia" w:ascii="黑体" w:hAnsi="黑体" w:eastAsia="黑体" w:cs="黑体"/>
        </w:rPr>
        <w:t>第九条</w:t>
      </w:r>
      <w:r>
        <w:rPr>
          <w:rFonts w:hint="eastAsia" w:ascii="仿宋" w:hAnsi="仿宋"/>
        </w:rPr>
        <w:t xml:space="preserve">  各级人民政府及其有关部门对在养老服务中做出显著成绩的单位和个人，按照国家有关规定给予表彰或者奖励。</w:t>
      </w:r>
    </w:p>
    <w:p>
      <w:pPr>
        <w:spacing w:line="540" w:lineRule="exact"/>
        <w:ind w:firstLine="632" w:firstLineChars="200"/>
        <w:rPr>
          <w:rFonts w:hint="eastAsia" w:ascii="仿宋" w:hAnsi="仿宋"/>
        </w:rPr>
      </w:pPr>
    </w:p>
    <w:p>
      <w:pPr>
        <w:spacing w:line="540" w:lineRule="exact"/>
        <w:jc w:val="center"/>
        <w:rPr>
          <w:rFonts w:hint="eastAsia" w:ascii="黑体" w:hAnsi="黑体" w:eastAsia="黑体" w:cs="黑体"/>
        </w:rPr>
      </w:pPr>
      <w:r>
        <w:rPr>
          <w:rFonts w:hint="eastAsia" w:ascii="黑体" w:hAnsi="黑体" w:eastAsia="黑体" w:cs="黑体"/>
        </w:rPr>
        <w:t>第二章  规划与建设</w:t>
      </w:r>
    </w:p>
    <w:p>
      <w:pPr>
        <w:spacing w:line="540" w:lineRule="exact"/>
        <w:jc w:val="center"/>
        <w:rPr>
          <w:rFonts w:hint="eastAsia" w:ascii="仿宋" w:hAnsi="仿宋"/>
        </w:rPr>
      </w:pPr>
    </w:p>
    <w:p>
      <w:pPr>
        <w:spacing w:line="540" w:lineRule="exact"/>
        <w:ind w:firstLine="632" w:firstLineChars="200"/>
        <w:rPr>
          <w:rFonts w:hint="eastAsia" w:ascii="仿宋" w:hAnsi="仿宋"/>
        </w:rPr>
      </w:pPr>
      <w:r>
        <w:rPr>
          <w:rFonts w:hint="eastAsia" w:ascii="黑体" w:hAnsi="黑体" w:eastAsia="黑体" w:cs="黑体"/>
        </w:rPr>
        <w:t>第十条</w:t>
      </w:r>
      <w:r>
        <w:rPr>
          <w:rFonts w:hint="eastAsia" w:ascii="仿宋" w:hAnsi="仿宋"/>
        </w:rPr>
        <w:t xml:space="preserve">  市民政部门应当会同规划</w:t>
      </w:r>
      <w:r>
        <w:rPr>
          <w:rFonts w:hint="eastAsia" w:ascii="黑体" w:hAnsi="黑体" w:eastAsia="黑体" w:cs="黑体"/>
          <w:lang w:eastAsia="zh-CN"/>
        </w:rPr>
        <w:t>和自然资源</w:t>
      </w:r>
      <w:r>
        <w:rPr>
          <w:rFonts w:hint="eastAsia" w:ascii="仿宋" w:hAnsi="仿宋"/>
        </w:rPr>
        <w:t>部门根据经济社会发展水平、人口老龄化发展形势、老年人口分布和养老服务需求状况，制定全市养老服务设施建设规划，报市人民政府批准后组织实施。</w:t>
      </w:r>
    </w:p>
    <w:p>
      <w:pPr>
        <w:spacing w:line="540" w:lineRule="exact"/>
        <w:ind w:firstLine="632" w:firstLineChars="200"/>
        <w:rPr>
          <w:rFonts w:hint="eastAsia" w:ascii="仿宋" w:hAnsi="仿宋"/>
        </w:rPr>
      </w:pPr>
      <w:r>
        <w:rPr>
          <w:rFonts w:hint="eastAsia" w:ascii="仿宋" w:hAnsi="仿宋"/>
        </w:rPr>
        <w:t>区</w:t>
      </w:r>
      <w:r>
        <w:rPr>
          <w:rFonts w:hint="eastAsia" w:ascii="仿宋" w:hAnsi="仿宋"/>
          <w:bdr w:val="single" w:sz="4" w:space="0"/>
        </w:rPr>
        <w:t>县</w:t>
      </w:r>
      <w:r>
        <w:rPr>
          <w:rFonts w:hint="eastAsia" w:ascii="仿宋" w:hAnsi="仿宋"/>
        </w:rPr>
        <w:t>民政部门会同区</w:t>
      </w:r>
      <w:r>
        <w:rPr>
          <w:rFonts w:hint="eastAsia" w:ascii="仿宋" w:hAnsi="仿宋"/>
          <w:bdr w:val="single" w:sz="4" w:space="0"/>
        </w:rPr>
        <w:t>县</w:t>
      </w:r>
      <w:r>
        <w:rPr>
          <w:rFonts w:hint="eastAsia" w:ascii="仿宋" w:hAnsi="仿宋"/>
        </w:rPr>
        <w:t>规划</w:t>
      </w:r>
      <w:r>
        <w:rPr>
          <w:rFonts w:hint="eastAsia" w:ascii="黑体" w:hAnsi="黑体" w:eastAsia="黑体" w:cs="黑体"/>
          <w:lang w:eastAsia="zh-CN"/>
        </w:rPr>
        <w:t>和自然资源</w:t>
      </w:r>
      <w:r>
        <w:rPr>
          <w:rFonts w:hint="eastAsia" w:ascii="仿宋" w:hAnsi="仿宋"/>
        </w:rPr>
        <w:t>部门依据全市养老服务设施建设规划，制定本区域的养老服务设施建设规划，报区</w:t>
      </w:r>
      <w:r>
        <w:rPr>
          <w:rFonts w:hint="eastAsia" w:ascii="仿宋" w:hAnsi="仿宋"/>
          <w:bdr w:val="single" w:sz="4" w:space="0"/>
        </w:rPr>
        <w:t>县</w:t>
      </w:r>
      <w:r>
        <w:rPr>
          <w:rFonts w:hint="eastAsia" w:ascii="仿宋" w:hAnsi="仿宋"/>
        </w:rPr>
        <w:t>人民政府批准后实施。</w:t>
      </w:r>
    </w:p>
    <w:p>
      <w:pPr>
        <w:spacing w:line="540" w:lineRule="exact"/>
        <w:ind w:firstLine="632" w:firstLineChars="200"/>
        <w:rPr>
          <w:rFonts w:hint="eastAsia" w:ascii="仿宋" w:hAnsi="仿宋"/>
        </w:rPr>
      </w:pPr>
      <w:r>
        <w:rPr>
          <w:rFonts w:hint="eastAsia" w:ascii="黑体" w:hAnsi="黑体" w:eastAsia="黑体" w:cs="黑体"/>
        </w:rPr>
        <w:t>第十一条</w:t>
      </w:r>
      <w:r>
        <w:rPr>
          <w:rFonts w:hint="eastAsia" w:ascii="仿宋" w:hAnsi="仿宋"/>
        </w:rPr>
        <w:t xml:space="preserve">  市和区</w:t>
      </w:r>
      <w:r>
        <w:rPr>
          <w:rFonts w:hint="eastAsia" w:ascii="仿宋" w:hAnsi="仿宋"/>
          <w:bdr w:val="single" w:sz="4" w:space="0"/>
        </w:rPr>
        <w:t>县</w:t>
      </w:r>
      <w:r>
        <w:rPr>
          <w:rFonts w:hint="eastAsia" w:ascii="仿宋" w:hAnsi="仿宋"/>
        </w:rPr>
        <w:t>人民政府在制定控制性详细规划时，应当按照国家和本市养老服务设施用地标准，分区分级规划设置。</w:t>
      </w:r>
    </w:p>
    <w:p>
      <w:pPr>
        <w:spacing w:line="540" w:lineRule="exact"/>
        <w:ind w:firstLine="632" w:firstLineChars="200"/>
        <w:rPr>
          <w:rFonts w:hint="eastAsia" w:ascii="仿宋" w:hAnsi="仿宋"/>
        </w:rPr>
      </w:pPr>
      <w:r>
        <w:rPr>
          <w:rFonts w:hint="eastAsia" w:ascii="黑体" w:hAnsi="黑体" w:eastAsia="黑体" w:cs="黑体"/>
        </w:rPr>
        <w:t>第十二条</w:t>
      </w:r>
      <w:r>
        <w:rPr>
          <w:rFonts w:hint="eastAsia" w:ascii="仿宋" w:hAnsi="仿宋"/>
        </w:rPr>
        <w:t xml:space="preserve">  住宅建设应当按照规划和标准要求配套建设养老服务设施，并与住宅同步规划、同步建设、同步验收</w:t>
      </w:r>
      <w:r>
        <w:rPr>
          <w:rFonts w:hint="eastAsia" w:ascii="仿宋" w:hAnsi="仿宋"/>
          <w:bdr w:val="single" w:sz="4" w:space="0"/>
        </w:rPr>
        <w:t>交付</w:t>
      </w:r>
      <w:r>
        <w:rPr>
          <w:rFonts w:hint="eastAsia" w:ascii="黑体" w:hAnsi="黑体" w:eastAsia="黑体" w:cs="黑体"/>
        </w:rPr>
        <w:t>、同步交付，民政部门参与验收</w:t>
      </w:r>
      <w:r>
        <w:rPr>
          <w:rFonts w:hint="eastAsia" w:ascii="仿宋" w:hAnsi="仿宋"/>
        </w:rPr>
        <w:t>。</w:t>
      </w:r>
    </w:p>
    <w:p>
      <w:pPr>
        <w:spacing w:line="540" w:lineRule="exact"/>
        <w:ind w:firstLine="632" w:firstLineChars="200"/>
        <w:rPr>
          <w:rFonts w:hint="eastAsia" w:ascii="仿宋" w:hAnsi="仿宋"/>
        </w:rPr>
      </w:pPr>
      <w:r>
        <w:rPr>
          <w:rFonts w:hint="eastAsia" w:ascii="仿宋" w:hAnsi="仿宋"/>
        </w:rPr>
        <w:t>已建成的居民住宅区无养老服务设施或者现有设施不能满足养老服务需要的，区</w:t>
      </w:r>
      <w:r>
        <w:rPr>
          <w:rFonts w:hint="eastAsia" w:ascii="仿宋" w:hAnsi="仿宋"/>
          <w:bdr w:val="single" w:sz="4" w:space="0"/>
        </w:rPr>
        <w:t>县</w:t>
      </w:r>
      <w:r>
        <w:rPr>
          <w:rFonts w:hint="eastAsia" w:ascii="仿宋" w:hAnsi="仿宋"/>
        </w:rPr>
        <w:t>人民政府应当通过建设、购置、置换、租赁等方式设置养老服务设施，并不得挪作他用。</w:t>
      </w:r>
    </w:p>
    <w:p>
      <w:pPr>
        <w:spacing w:line="540" w:lineRule="exact"/>
        <w:ind w:firstLine="632" w:firstLineChars="200"/>
        <w:rPr>
          <w:rFonts w:hint="eastAsia" w:ascii="仿宋" w:hAnsi="仿宋"/>
        </w:rPr>
      </w:pPr>
      <w:r>
        <w:rPr>
          <w:rFonts w:hint="eastAsia" w:ascii="黑体" w:hAnsi="黑体" w:eastAsia="黑体" w:cs="黑体"/>
        </w:rPr>
        <w:t>第十三条</w:t>
      </w:r>
      <w:r>
        <w:rPr>
          <w:rFonts w:hint="eastAsia" w:ascii="仿宋" w:hAnsi="仿宋"/>
        </w:rPr>
        <w:t xml:space="preserve">  </w:t>
      </w:r>
      <w:r>
        <w:rPr>
          <w:rFonts w:hint="eastAsia" w:ascii="仿宋" w:hAnsi="仿宋"/>
        </w:rPr>
        <w:t>区</w:t>
      </w:r>
      <w:r>
        <w:rPr>
          <w:rFonts w:hint="eastAsia" w:ascii="仿宋" w:hAnsi="仿宋"/>
          <w:bdr w:val="single" w:sz="4" w:space="0"/>
        </w:rPr>
        <w:t>县</w:t>
      </w:r>
      <w:r>
        <w:rPr>
          <w:rFonts w:hint="eastAsia" w:ascii="黑体" w:hAnsi="黑体" w:eastAsia="黑体" w:cs="黑体"/>
          <w:color w:val="auto"/>
          <w:lang w:eastAsia="zh-CN"/>
        </w:rPr>
        <w:t>级</w:t>
      </w:r>
      <w:r>
        <w:rPr>
          <w:rFonts w:hint="eastAsia" w:ascii="仿宋" w:hAnsi="仿宋"/>
        </w:rPr>
        <w:t>人民政府应当</w:t>
      </w:r>
      <w:r>
        <w:rPr>
          <w:rFonts w:hint="eastAsia" w:ascii="仿宋" w:hAnsi="仿宋"/>
          <w:bdr w:val="single" w:sz="4" w:space="0"/>
        </w:rPr>
        <w:t>根据养老服务设施建设规划的要求，整合社区老年日间照料中心等资源</w:t>
      </w:r>
      <w:r>
        <w:rPr>
          <w:rFonts w:hint="eastAsia" w:ascii="黑体" w:hAnsi="黑体" w:eastAsia="黑体" w:cs="黑体"/>
          <w:color w:val="auto"/>
        </w:rPr>
        <w:t>整合</w:t>
      </w:r>
      <w:r>
        <w:rPr>
          <w:rFonts w:hint="eastAsia" w:ascii="黑体" w:hAnsi="黑体" w:eastAsia="黑体" w:cs="黑体"/>
          <w:color w:val="auto"/>
          <w:lang w:eastAsia="zh-CN"/>
        </w:rPr>
        <w:t>公共服务</w:t>
      </w:r>
      <w:r>
        <w:rPr>
          <w:rFonts w:hint="eastAsia" w:ascii="黑体" w:hAnsi="黑体" w:eastAsia="黑体" w:cs="黑体"/>
          <w:color w:val="auto"/>
        </w:rPr>
        <w:t>资源</w:t>
      </w:r>
      <w:r>
        <w:rPr>
          <w:rFonts w:hint="eastAsia" w:ascii="仿宋" w:hAnsi="仿宋"/>
        </w:rPr>
        <w:t>，以街道、乡镇为基础，综合考虑社区老年人口数量、服务半径等因素，</w:t>
      </w:r>
      <w:r>
        <w:rPr>
          <w:rFonts w:hint="eastAsia" w:ascii="仿宋" w:hAnsi="仿宋"/>
          <w:bdr w:val="single" w:sz="4" w:space="0"/>
        </w:rPr>
        <w:t>建设若干社区老年服务中心</w:t>
      </w:r>
      <w:r>
        <w:rPr>
          <w:rFonts w:hint="eastAsia" w:ascii="黑体" w:hAnsi="黑体" w:eastAsia="黑体" w:cs="黑体"/>
          <w:color w:val="auto"/>
          <w:lang w:eastAsia="zh-CN"/>
        </w:rPr>
        <w:t>规划建设托老所、日间照料中心、老年助餐点等居家养老服务设施</w:t>
      </w:r>
      <w:r>
        <w:rPr>
          <w:rFonts w:hint="eastAsia" w:ascii="仿宋" w:hAnsi="仿宋"/>
        </w:rPr>
        <w:t>。</w:t>
      </w:r>
    </w:p>
    <w:p>
      <w:pPr>
        <w:spacing w:line="540" w:lineRule="exact"/>
        <w:ind w:firstLine="632" w:firstLineChars="200"/>
        <w:rPr>
          <w:rFonts w:hint="eastAsia" w:ascii="仿宋" w:hAnsi="仿宋"/>
        </w:rPr>
      </w:pPr>
      <w:r>
        <w:rPr>
          <w:rFonts w:hint="eastAsia" w:ascii="黑体" w:hAnsi="黑体" w:eastAsia="黑体" w:cs="黑体"/>
        </w:rPr>
        <w:t>第十四条</w:t>
      </w:r>
      <w:r>
        <w:rPr>
          <w:rFonts w:hint="eastAsia" w:ascii="仿宋" w:hAnsi="仿宋"/>
        </w:rPr>
        <w:t xml:space="preserve">  市和区</w:t>
      </w:r>
      <w:r>
        <w:rPr>
          <w:rFonts w:hint="eastAsia" w:ascii="仿宋" w:hAnsi="仿宋"/>
          <w:bdr w:val="single" w:sz="4" w:space="0"/>
        </w:rPr>
        <w:t>县</w:t>
      </w:r>
      <w:r>
        <w:rPr>
          <w:rFonts w:hint="eastAsia" w:ascii="仿宋" w:hAnsi="仿宋"/>
        </w:rPr>
        <w:t>人民政府及其有关部门应当将养老服务设施建设用地纳入城镇土地利用总体规划和年度用地计划，合理安排用地。国有公益性用地没有明确用途的，可以根据养老服务设施建设规划调整为养老服务用地，纳入国有建设用地供应计划。</w:t>
      </w:r>
    </w:p>
    <w:p>
      <w:pPr>
        <w:spacing w:line="540" w:lineRule="exact"/>
        <w:ind w:firstLine="632" w:firstLineChars="200"/>
        <w:rPr>
          <w:rFonts w:hint="eastAsia" w:ascii="仿宋" w:hAnsi="仿宋"/>
        </w:rPr>
      </w:pPr>
      <w:r>
        <w:rPr>
          <w:rFonts w:hint="eastAsia" w:ascii="仿宋" w:hAnsi="仿宋"/>
        </w:rPr>
        <w:t>非营利性养老机构建设所需用地，由市或者区</w:t>
      </w:r>
      <w:r>
        <w:rPr>
          <w:rFonts w:hint="eastAsia" w:ascii="仿宋" w:hAnsi="仿宋"/>
          <w:bdr w:val="single" w:sz="4" w:space="0"/>
        </w:rPr>
        <w:t>县</w:t>
      </w:r>
      <w:r>
        <w:rPr>
          <w:rFonts w:hint="eastAsia" w:ascii="仿宋" w:hAnsi="仿宋"/>
        </w:rPr>
        <w:t>人民政府按照土地划拨方式供应。</w:t>
      </w:r>
    </w:p>
    <w:p>
      <w:pPr>
        <w:spacing w:line="540" w:lineRule="exact"/>
        <w:ind w:firstLine="632" w:firstLineChars="200"/>
        <w:rPr>
          <w:rFonts w:hint="eastAsia" w:ascii="仿宋" w:hAnsi="仿宋"/>
        </w:rPr>
      </w:pPr>
      <w:r>
        <w:rPr>
          <w:rFonts w:hint="eastAsia" w:ascii="黑体" w:hAnsi="黑体" w:eastAsia="黑体" w:cs="黑体"/>
        </w:rPr>
        <w:t>第十五条</w:t>
      </w:r>
      <w:r>
        <w:rPr>
          <w:rFonts w:hint="eastAsia" w:ascii="仿宋" w:hAnsi="仿宋"/>
        </w:rPr>
        <w:t xml:space="preserve">  养老机构、</w:t>
      </w:r>
      <w:r>
        <w:rPr>
          <w:rFonts w:hint="eastAsia" w:ascii="仿宋" w:hAnsi="仿宋"/>
          <w:bdr w:val="single" w:sz="4" w:space="0"/>
        </w:rPr>
        <w:t>社区</w:t>
      </w:r>
      <w:r>
        <w:rPr>
          <w:rFonts w:hint="eastAsia" w:ascii="黑体" w:hAnsi="黑体" w:eastAsia="黑体" w:cs="黑体"/>
        </w:rPr>
        <w:t>居家</w:t>
      </w:r>
      <w:r>
        <w:rPr>
          <w:rFonts w:hint="eastAsia" w:ascii="仿宋" w:hAnsi="仿宋"/>
        </w:rPr>
        <w:t>养老服务设施，应当按照国家和本市老年人设施建设规范和标准进行规划和建设。</w:t>
      </w:r>
    </w:p>
    <w:p>
      <w:pPr>
        <w:spacing w:line="540" w:lineRule="exact"/>
        <w:ind w:firstLine="632" w:firstLineChars="200"/>
        <w:rPr>
          <w:rFonts w:hint="eastAsia" w:ascii="仿宋" w:hAnsi="仿宋"/>
        </w:rPr>
      </w:pPr>
      <w:r>
        <w:rPr>
          <w:rFonts w:hint="eastAsia" w:ascii="黑体" w:hAnsi="黑体" w:eastAsia="黑体" w:cs="黑体"/>
        </w:rPr>
        <w:t>第十六条</w:t>
      </w:r>
      <w:r>
        <w:rPr>
          <w:rFonts w:hint="eastAsia" w:ascii="仿宋" w:hAnsi="仿宋"/>
        </w:rPr>
        <w:t xml:space="preserve">  市和区</w:t>
      </w:r>
      <w:r>
        <w:rPr>
          <w:rFonts w:hint="eastAsia" w:ascii="仿宋" w:hAnsi="仿宋"/>
          <w:bdr w:val="single" w:sz="4" w:space="0"/>
        </w:rPr>
        <w:t>县</w:t>
      </w:r>
      <w:r>
        <w:rPr>
          <w:rFonts w:hint="eastAsia" w:ascii="仿宋" w:hAnsi="仿宋"/>
        </w:rPr>
        <w:t>人民政府及其有关部门，应当推动和扶持与老年人日常生活密切相关的公共设施和无障碍设施的建设和改造。</w:t>
      </w:r>
    </w:p>
    <w:p>
      <w:pPr>
        <w:spacing w:line="540" w:lineRule="exact"/>
        <w:ind w:firstLine="632" w:firstLineChars="200"/>
        <w:rPr>
          <w:rFonts w:hint="eastAsia" w:ascii="仿宋" w:hAnsi="仿宋"/>
        </w:rPr>
      </w:pPr>
    </w:p>
    <w:p>
      <w:pPr>
        <w:spacing w:line="540" w:lineRule="exact"/>
        <w:jc w:val="center"/>
        <w:rPr>
          <w:rFonts w:hint="eastAsia" w:ascii="黑体" w:hAnsi="黑体" w:eastAsia="黑体" w:cs="黑体"/>
        </w:rPr>
      </w:pPr>
      <w:r>
        <w:rPr>
          <w:rFonts w:hint="eastAsia" w:ascii="黑体" w:hAnsi="黑体" w:eastAsia="黑体" w:cs="黑体"/>
        </w:rPr>
        <w:t xml:space="preserve">第三章  </w:t>
      </w:r>
      <w:r>
        <w:rPr>
          <w:rFonts w:hint="eastAsia" w:ascii="黑体" w:hAnsi="黑体" w:eastAsia="黑体" w:cs="黑体"/>
          <w:bdr w:val="single" w:sz="4" w:space="0"/>
        </w:rPr>
        <w:t>社区</w:t>
      </w:r>
      <w:r>
        <w:rPr>
          <w:rFonts w:hint="eastAsia" w:ascii="黑体" w:hAnsi="黑体" w:eastAsia="黑体" w:cs="黑体"/>
          <w:b/>
          <w:bCs/>
        </w:rPr>
        <w:t>居家</w:t>
      </w:r>
      <w:r>
        <w:rPr>
          <w:rFonts w:hint="eastAsia" w:ascii="黑体" w:hAnsi="黑体" w:eastAsia="黑体" w:cs="黑体"/>
        </w:rPr>
        <w:t>养老服务</w:t>
      </w:r>
    </w:p>
    <w:p>
      <w:pPr>
        <w:spacing w:line="540" w:lineRule="exact"/>
        <w:ind w:firstLine="632" w:firstLineChars="200"/>
        <w:rPr>
          <w:rFonts w:hint="eastAsia" w:ascii="仿宋" w:hAnsi="仿宋"/>
        </w:rPr>
      </w:pPr>
    </w:p>
    <w:p>
      <w:pPr>
        <w:spacing w:line="540" w:lineRule="exact"/>
        <w:ind w:firstLine="632" w:firstLineChars="200"/>
        <w:rPr>
          <w:rFonts w:hint="eastAsia" w:ascii="仿宋" w:hAnsi="仿宋"/>
        </w:rPr>
      </w:pPr>
      <w:r>
        <w:rPr>
          <w:rFonts w:hint="eastAsia" w:ascii="黑体" w:hAnsi="黑体" w:eastAsia="黑体" w:cs="黑体"/>
        </w:rPr>
        <w:t>第十七条</w:t>
      </w:r>
      <w:r>
        <w:rPr>
          <w:rFonts w:hint="eastAsia" w:ascii="仿宋" w:hAnsi="仿宋"/>
        </w:rPr>
        <w:t xml:space="preserve">  区</w:t>
      </w:r>
      <w:r>
        <w:rPr>
          <w:rFonts w:hint="eastAsia" w:ascii="仿宋" w:hAnsi="仿宋"/>
          <w:bdr w:val="single" w:sz="4" w:space="0"/>
        </w:rPr>
        <w:t>县</w:t>
      </w:r>
      <w:r>
        <w:rPr>
          <w:rFonts w:hint="eastAsia" w:ascii="黑体" w:hAnsi="黑体" w:eastAsia="黑体" w:cs="黑体"/>
          <w:lang w:eastAsia="zh-CN"/>
        </w:rPr>
        <w:t>级</w:t>
      </w:r>
      <w:r>
        <w:rPr>
          <w:rFonts w:hint="eastAsia" w:ascii="仿宋" w:hAnsi="仿宋"/>
        </w:rPr>
        <w:t>人民政府发展</w:t>
      </w:r>
      <w:r>
        <w:rPr>
          <w:rFonts w:hint="eastAsia" w:ascii="仿宋" w:hAnsi="仿宋"/>
          <w:bdr w:val="single" w:sz="4" w:space="0"/>
        </w:rPr>
        <w:t>社区老年服务中心</w:t>
      </w:r>
      <w:r>
        <w:rPr>
          <w:rFonts w:hint="eastAsia" w:ascii="黑体" w:hAnsi="黑体" w:eastAsia="黑体" w:cs="黑体"/>
        </w:rPr>
        <w:t>居家养老服务设施</w:t>
      </w:r>
      <w:r>
        <w:rPr>
          <w:rFonts w:hint="eastAsia" w:ascii="仿宋" w:hAnsi="仿宋"/>
        </w:rPr>
        <w:t>，应当整合社会资源为居家养老的老年人提供生活照料、家政服务、餐饮配送、便利购物、医疗保健、心理关爱、应急救助、活动场所等服务。</w:t>
      </w:r>
    </w:p>
    <w:p>
      <w:pPr>
        <w:spacing w:line="540" w:lineRule="exact"/>
        <w:ind w:firstLine="632" w:firstLineChars="200"/>
        <w:rPr>
          <w:rFonts w:hint="eastAsia" w:ascii="仿宋" w:hAnsi="仿宋"/>
        </w:rPr>
      </w:pPr>
      <w:r>
        <w:rPr>
          <w:rFonts w:hint="eastAsia" w:ascii="黑体" w:hAnsi="黑体" w:eastAsia="黑体" w:cs="黑体"/>
        </w:rPr>
        <w:t>鼓励</w:t>
      </w:r>
      <w:r>
        <w:rPr>
          <w:rFonts w:hint="eastAsia" w:ascii="仿宋" w:hAnsi="仿宋"/>
        </w:rPr>
        <w:t>具备条件的社区</w:t>
      </w:r>
      <w:r>
        <w:rPr>
          <w:rFonts w:hint="eastAsia" w:ascii="仿宋" w:hAnsi="仿宋"/>
          <w:bdr w:val="single" w:sz="4" w:space="0"/>
        </w:rPr>
        <w:t>老年服务中心可以</w:t>
      </w:r>
      <w:r>
        <w:rPr>
          <w:rFonts w:hint="eastAsia" w:ascii="仿宋" w:hAnsi="仿宋"/>
        </w:rPr>
        <w:t>建立老年日间照料中心，为日托老年人提供餐饮、休息、娱乐、简易护理等服务。</w:t>
      </w:r>
    </w:p>
    <w:p>
      <w:pPr>
        <w:spacing w:line="540" w:lineRule="exact"/>
        <w:ind w:firstLine="632" w:firstLineChars="200"/>
        <w:rPr>
          <w:rFonts w:hint="eastAsia" w:ascii="仿宋" w:hAnsi="仿宋" w:eastAsia="仿宋"/>
          <w:lang w:eastAsia="zh-CN"/>
        </w:rPr>
      </w:pPr>
      <w:r>
        <w:rPr>
          <w:rFonts w:hint="eastAsia" w:ascii="黑体" w:hAnsi="黑体" w:eastAsia="黑体" w:cs="黑体"/>
        </w:rPr>
        <w:t>第十八条</w:t>
      </w:r>
      <w:r>
        <w:rPr>
          <w:rFonts w:hint="eastAsia" w:ascii="仿宋" w:hAnsi="仿宋"/>
        </w:rPr>
        <w:t xml:space="preserve">  </w:t>
      </w:r>
      <w:r>
        <w:rPr>
          <w:rFonts w:hint="eastAsia" w:ascii="仿宋" w:hAnsi="仿宋"/>
          <w:color w:val="000000" w:themeColor="text1"/>
          <w:bdr w:val="single" w:sz="4" w:space="0"/>
          <w14:textFill>
            <w14:solidFill>
              <w14:schemeClr w14:val="tx1"/>
            </w14:solidFill>
          </w14:textFill>
        </w:rPr>
        <w:t>社区老年服务中心</w:t>
      </w:r>
      <w:r>
        <w:rPr>
          <w:rFonts w:hint="eastAsia" w:ascii="黑体" w:hAnsi="黑体" w:eastAsia="黑体" w:cs="黑体"/>
          <w:color w:val="000000" w:themeColor="text1"/>
          <w14:textFill>
            <w14:solidFill>
              <w14:schemeClr w14:val="tx1"/>
            </w14:solidFill>
          </w14:textFill>
        </w:rPr>
        <w:t>居家养老服务设施</w:t>
      </w:r>
      <w:r>
        <w:rPr>
          <w:rFonts w:hint="eastAsia" w:ascii="仿宋" w:hAnsi="仿宋"/>
          <w:color w:val="000000" w:themeColor="text1"/>
          <w14:textFill>
            <w14:solidFill>
              <w14:schemeClr w14:val="tx1"/>
            </w14:solidFill>
          </w14:textFill>
        </w:rPr>
        <w:t>由</w:t>
      </w:r>
      <w:r>
        <w:rPr>
          <w:rFonts w:hint="eastAsia" w:ascii="仿宋" w:hAnsi="仿宋"/>
        </w:rPr>
        <w:t>乡镇人民政府或者街道办事处负责组建，</w:t>
      </w:r>
      <w:r>
        <w:rPr>
          <w:rFonts w:hint="eastAsia" w:ascii="黑体" w:hAnsi="黑体" w:eastAsia="黑体" w:cs="黑体"/>
          <w:lang w:eastAsia="zh-CN"/>
        </w:rPr>
        <w:t>逐步</w:t>
      </w:r>
      <w:r>
        <w:rPr>
          <w:rFonts w:hint="eastAsia" w:ascii="黑体" w:hAnsi="黑体" w:eastAsia="黑体" w:cs="黑体"/>
        </w:rPr>
        <w:t>推进社会化管理运营</w:t>
      </w:r>
      <w:r>
        <w:rPr>
          <w:rFonts w:hint="eastAsia" w:ascii="黑体" w:hAnsi="黑体" w:eastAsia="黑体" w:cs="黑体"/>
        </w:rPr>
        <w:t>，</w:t>
      </w:r>
      <w:r>
        <w:rPr>
          <w:rFonts w:hint="eastAsia" w:ascii="仿宋" w:hAnsi="仿宋"/>
          <w:bdr w:val="single" w:sz="4" w:space="0"/>
        </w:rPr>
        <w:t>其运行费用由区县人民政府承担</w:t>
      </w:r>
      <w:r>
        <w:rPr>
          <w:rFonts w:hint="eastAsia" w:ascii="黑体" w:hAnsi="黑体" w:eastAsia="黑体" w:cs="黑体"/>
          <w:lang w:eastAsia="zh-CN"/>
        </w:rPr>
        <w:t>政府给予其运营补贴</w:t>
      </w:r>
      <w:r>
        <w:rPr>
          <w:rFonts w:hint="eastAsia" w:ascii="仿宋" w:hAnsi="仿宋"/>
          <w:lang w:eastAsia="zh-CN"/>
        </w:rPr>
        <w:t>。</w:t>
      </w:r>
    </w:p>
    <w:p>
      <w:pPr>
        <w:spacing w:line="540" w:lineRule="exact"/>
        <w:ind w:firstLine="632" w:firstLineChars="200"/>
        <w:rPr>
          <w:ins w:id="0" w:author="ZKJ" w:date="2020-04-24T16:26:49Z"/>
          <w:rFonts w:hint="eastAsia" w:ascii="仿宋" w:hAnsi="仿宋"/>
        </w:rPr>
      </w:pPr>
      <w:r>
        <w:rPr>
          <w:rFonts w:hint="eastAsia" w:ascii="黑体" w:hAnsi="黑体" w:eastAsia="黑体" w:cs="黑体"/>
        </w:rPr>
        <w:t>第十九条</w:t>
      </w:r>
      <w:r>
        <w:rPr>
          <w:rFonts w:hint="eastAsia" w:ascii="仿宋" w:hAnsi="仿宋"/>
        </w:rPr>
        <w:t xml:space="preserve">  </w:t>
      </w:r>
      <w:r>
        <w:rPr>
          <w:rFonts w:hint="eastAsia" w:ascii="仿宋" w:hAnsi="仿宋"/>
          <w:color w:val="000000" w:themeColor="text1"/>
          <w:bdr w:val="single" w:sz="4" w:space="0"/>
          <w14:textFill>
            <w14:solidFill>
              <w14:schemeClr w14:val="tx1"/>
            </w14:solidFill>
          </w14:textFill>
        </w:rPr>
        <w:t>社区老年服务中心可以</w:t>
      </w:r>
      <w:r>
        <w:rPr>
          <w:rFonts w:hint="eastAsia" w:ascii="黑体" w:hAnsi="黑体" w:eastAsia="黑体" w:cs="黑体"/>
        </w:rPr>
        <w:t>提供养老服务的单位和个人应</w:t>
      </w:r>
      <w:r>
        <w:rPr>
          <w:rFonts w:hint="eastAsia" w:ascii="仿宋" w:hAnsi="仿宋"/>
        </w:rPr>
        <w:t>运用便民信息网、远程监控、无线呼叫等科技手段，</w:t>
      </w:r>
      <w:r>
        <w:rPr>
          <w:rFonts w:hint="eastAsia" w:ascii="仿宋" w:hAnsi="仿宋"/>
          <w:bdr w:val="single" w:sz="4" w:space="0"/>
        </w:rPr>
        <w:t>提供</w:t>
      </w:r>
      <w:r>
        <w:rPr>
          <w:rFonts w:hint="eastAsia" w:ascii="黑体" w:hAnsi="黑体" w:eastAsia="黑体" w:cs="黑体"/>
          <w:lang w:eastAsia="zh-CN"/>
        </w:rPr>
        <w:t>开展</w:t>
      </w:r>
      <w:r>
        <w:rPr>
          <w:rFonts w:hint="eastAsia" w:ascii="黑体" w:hAnsi="黑体" w:eastAsia="黑体" w:cs="黑体"/>
        </w:rPr>
        <w:t>“互联网+养老”智能居家</w:t>
      </w:r>
      <w:r>
        <w:rPr>
          <w:rFonts w:hint="eastAsia" w:ascii="仿宋" w:hAnsi="仿宋"/>
        </w:rPr>
        <w:t>养老服务。</w:t>
      </w:r>
    </w:p>
    <w:p>
      <w:pPr>
        <w:spacing w:line="540" w:lineRule="exact"/>
        <w:ind w:firstLine="632" w:firstLineChars="200"/>
        <w:rPr>
          <w:rFonts w:hint="eastAsia" w:ascii="黑体" w:hAnsi="黑体" w:eastAsia="黑体" w:cs="黑体"/>
        </w:rPr>
      </w:pPr>
      <w:r>
        <w:rPr>
          <w:rFonts w:hint="eastAsia" w:ascii="黑体" w:hAnsi="黑体" w:eastAsia="黑体" w:cs="黑体"/>
        </w:rPr>
        <w:t>支持物业服务企业开展老年供餐、定期巡访等形式多样的养老服务。</w:t>
      </w:r>
    </w:p>
    <w:p>
      <w:pPr>
        <w:spacing w:line="540" w:lineRule="exact"/>
        <w:ind w:firstLine="632" w:firstLineChars="200"/>
        <w:rPr>
          <w:rFonts w:hint="eastAsia" w:ascii="仿宋" w:hAnsi="仿宋"/>
        </w:rPr>
      </w:pPr>
      <w:r>
        <w:rPr>
          <w:rFonts w:hint="eastAsia" w:ascii="黑体" w:hAnsi="黑体" w:eastAsia="黑体" w:cs="黑体"/>
        </w:rPr>
        <w:t>第二十条</w:t>
      </w:r>
      <w:r>
        <w:rPr>
          <w:rFonts w:hint="eastAsia" w:ascii="仿宋" w:hAnsi="仿宋"/>
        </w:rPr>
        <w:t xml:space="preserve">  提供养老服务的单位和个人应当具备法律、法规规定的条件，并按照国家和本市规定的服务标准，诚实守信地提供服务。乡镇人民政府或者街道办事处应当根据服务满意度等情况对其服务质量定期进行评价，评价结果在社区公开。服务满意度差的单位和个人，应当退出</w:t>
      </w:r>
      <w:r>
        <w:rPr>
          <w:rFonts w:hint="eastAsia" w:ascii="仿宋" w:hAnsi="仿宋"/>
          <w:bdr w:val="single" w:sz="4" w:space="0"/>
        </w:rPr>
        <w:t>社区老年服务中心</w:t>
      </w:r>
      <w:r>
        <w:rPr>
          <w:rFonts w:hint="eastAsia" w:ascii="黑体" w:hAnsi="黑体" w:eastAsia="黑体" w:cs="黑体"/>
        </w:rPr>
        <w:t>居家养老服务设施运营管理</w:t>
      </w:r>
      <w:r>
        <w:rPr>
          <w:rFonts w:hint="eastAsia" w:ascii="仿宋" w:hAnsi="仿宋"/>
        </w:rPr>
        <w:t>。</w:t>
      </w:r>
    </w:p>
    <w:p>
      <w:pPr>
        <w:spacing w:line="540" w:lineRule="exact"/>
        <w:ind w:firstLine="632" w:firstLineChars="200"/>
        <w:rPr>
          <w:rFonts w:hint="eastAsia" w:ascii="仿宋" w:hAnsi="仿宋"/>
        </w:rPr>
      </w:pPr>
      <w:r>
        <w:rPr>
          <w:rFonts w:hint="eastAsia" w:ascii="黑体" w:hAnsi="黑体" w:eastAsia="黑体" w:cs="黑体"/>
        </w:rPr>
        <w:t>第二十一条</w:t>
      </w:r>
      <w:r>
        <w:rPr>
          <w:rFonts w:hint="eastAsia" w:ascii="仿宋" w:hAnsi="仿宋"/>
        </w:rPr>
        <w:t xml:space="preserve">  提供养老服务的单位和个人应当与服务对象建立服务合同关系，合理收取服务费用。</w:t>
      </w:r>
    </w:p>
    <w:p>
      <w:pPr>
        <w:pBdr>
          <w:top w:val="none" w:color="auto" w:sz="0" w:space="0"/>
          <w:left w:val="none" w:color="auto" w:sz="0" w:space="0"/>
          <w:bottom w:val="none" w:color="auto" w:sz="0" w:space="0"/>
          <w:right w:val="none" w:color="auto" w:sz="0" w:space="0"/>
        </w:pBdr>
        <w:spacing w:line="540" w:lineRule="exact"/>
        <w:ind w:firstLine="632" w:firstLineChars="200"/>
        <w:rPr>
          <w:rFonts w:hint="eastAsia" w:ascii="黑体" w:hAnsi="黑体" w:eastAsia="黑体" w:cs="黑体"/>
        </w:rPr>
      </w:pPr>
      <w:r>
        <w:rPr>
          <w:rFonts w:hint="eastAsia" w:ascii="黑体" w:hAnsi="黑体" w:eastAsia="黑体" w:cs="黑体"/>
        </w:rPr>
        <w:t>第二十二条</w:t>
      </w:r>
      <w:r>
        <w:rPr>
          <w:rFonts w:hint="eastAsia" w:ascii="仿宋" w:hAnsi="仿宋"/>
        </w:rPr>
        <w:t xml:space="preserve">  乡镇人民政府、街道办事处和居民委员会、村民委员会应当创造条件，</w:t>
      </w:r>
      <w:r>
        <w:rPr>
          <w:rFonts w:hint="eastAsia" w:ascii="黑体" w:hAnsi="黑体" w:eastAsia="黑体" w:cs="黑体"/>
          <w:color w:val="auto"/>
        </w:rPr>
        <w:t>以社区为平台、养老服务类社会组织为载体、社会工作者为支撑，大力支持志愿养老服务，</w:t>
      </w:r>
      <w:r>
        <w:rPr>
          <w:rFonts w:hint="eastAsia" w:ascii="仿宋" w:hAnsi="仿宋"/>
        </w:rPr>
        <w:t>鼓励和组织社区老年人开展养老互助</w:t>
      </w:r>
      <w:r>
        <w:rPr>
          <w:rFonts w:hint="eastAsia" w:ascii="仿宋" w:hAnsi="仿宋"/>
        </w:rPr>
        <w:t>。</w:t>
      </w:r>
    </w:p>
    <w:p>
      <w:pPr>
        <w:spacing w:line="540" w:lineRule="exact"/>
        <w:ind w:firstLine="632" w:firstLineChars="200"/>
        <w:rPr>
          <w:rFonts w:hint="eastAsia" w:ascii="仿宋" w:hAnsi="仿宋"/>
        </w:rPr>
      </w:pPr>
      <w:r>
        <w:rPr>
          <w:rFonts w:hint="eastAsia" w:ascii="黑体" w:hAnsi="黑体" w:eastAsia="黑体" w:cs="黑体"/>
        </w:rPr>
        <w:t>第二十三条</w:t>
      </w:r>
      <w:r>
        <w:rPr>
          <w:rFonts w:hint="eastAsia" w:ascii="仿宋" w:hAnsi="仿宋"/>
        </w:rPr>
        <w:t xml:space="preserve">  市和区</w:t>
      </w:r>
      <w:r>
        <w:rPr>
          <w:rFonts w:hint="eastAsia" w:ascii="仿宋" w:hAnsi="仿宋"/>
          <w:bdr w:val="single" w:sz="4" w:space="0"/>
        </w:rPr>
        <w:t>县</w:t>
      </w:r>
      <w:r>
        <w:rPr>
          <w:rFonts w:hint="eastAsia" w:ascii="仿宋" w:hAnsi="仿宋"/>
        </w:rPr>
        <w:t>卫生</w:t>
      </w:r>
      <w:r>
        <w:rPr>
          <w:rFonts w:hint="eastAsia" w:ascii="黑体" w:hAnsi="黑体" w:eastAsia="黑体" w:cs="黑体"/>
          <w:lang w:eastAsia="zh-CN"/>
        </w:rPr>
        <w:t>健康</w:t>
      </w:r>
      <w:r>
        <w:rPr>
          <w:rFonts w:hint="eastAsia" w:ascii="仿宋" w:hAnsi="仿宋"/>
        </w:rPr>
        <w:t>行政部门应当</w:t>
      </w:r>
      <w:r>
        <w:rPr>
          <w:rFonts w:hint="eastAsia" w:ascii="黑体" w:hAnsi="黑体" w:eastAsia="黑体" w:cs="黑体"/>
          <w:lang w:eastAsia="zh-CN"/>
        </w:rPr>
        <w:t>加强老年疾病防治工作和老年医疗保健机构建设；</w:t>
      </w:r>
      <w:r>
        <w:rPr>
          <w:rFonts w:hint="eastAsia" w:ascii="仿宋" w:hAnsi="仿宋"/>
        </w:rPr>
        <w:t>支持有条件的二级医院开设老年病科，提高老年病人收治比例；支持社区医疗卫生机构在</w:t>
      </w:r>
      <w:r>
        <w:rPr>
          <w:rFonts w:hint="eastAsia" w:ascii="仿宋" w:hAnsi="仿宋"/>
          <w:bdr w:val="single" w:sz="4" w:space="0"/>
        </w:rPr>
        <w:t>社区老年服务中心</w:t>
      </w:r>
      <w:r>
        <w:rPr>
          <w:rFonts w:hint="eastAsia" w:ascii="黑体" w:hAnsi="黑体" w:eastAsia="黑体" w:cs="黑体"/>
          <w:lang w:eastAsia="zh-CN"/>
        </w:rPr>
        <w:t>有条件的</w:t>
      </w:r>
      <w:r>
        <w:rPr>
          <w:rFonts w:hint="eastAsia" w:ascii="黑体" w:hAnsi="黑体" w:eastAsia="黑体" w:cs="黑体"/>
        </w:rPr>
        <w:t>居家养老服务设施</w:t>
      </w:r>
      <w:r>
        <w:rPr>
          <w:rFonts w:hint="eastAsia" w:ascii="仿宋" w:hAnsi="仿宋"/>
        </w:rPr>
        <w:t>设立服务站点。</w:t>
      </w:r>
    </w:p>
    <w:p>
      <w:pPr>
        <w:spacing w:line="540" w:lineRule="exact"/>
        <w:ind w:firstLine="632" w:firstLineChars="200"/>
        <w:rPr>
          <w:rFonts w:hint="eastAsia" w:ascii="仿宋" w:hAnsi="仿宋"/>
        </w:rPr>
      </w:pPr>
      <w:r>
        <w:rPr>
          <w:rFonts w:hint="eastAsia" w:ascii="黑体" w:hAnsi="黑体" w:eastAsia="黑体" w:cs="黑体"/>
        </w:rPr>
        <w:t>第二十四条</w:t>
      </w:r>
      <w:r>
        <w:rPr>
          <w:rFonts w:hint="eastAsia" w:ascii="仿宋" w:hAnsi="仿宋"/>
        </w:rPr>
        <w:t xml:space="preserve">  鼓励和支持利用社区公共服务设施和社会场所组织开展适合老年人的群众性文化体育娱乐活动。</w:t>
      </w:r>
    </w:p>
    <w:p>
      <w:pPr>
        <w:spacing w:line="540" w:lineRule="exact"/>
        <w:ind w:firstLine="632" w:firstLineChars="200"/>
        <w:rPr>
          <w:rFonts w:hint="eastAsia" w:ascii="仿宋" w:hAnsi="仿宋"/>
        </w:rPr>
      </w:pPr>
    </w:p>
    <w:p>
      <w:pPr>
        <w:spacing w:line="540" w:lineRule="exact"/>
        <w:jc w:val="center"/>
        <w:rPr>
          <w:rFonts w:hint="eastAsia" w:ascii="黑体" w:hAnsi="黑体" w:eastAsia="黑体" w:cs="黑体"/>
        </w:rPr>
      </w:pPr>
      <w:r>
        <w:rPr>
          <w:rFonts w:hint="eastAsia" w:ascii="黑体" w:hAnsi="黑体" w:eastAsia="黑体" w:cs="黑体"/>
        </w:rPr>
        <w:t>第四章  机构养老服务</w:t>
      </w:r>
    </w:p>
    <w:p>
      <w:pPr>
        <w:spacing w:line="540" w:lineRule="exact"/>
        <w:jc w:val="center"/>
        <w:rPr>
          <w:rFonts w:hint="eastAsia" w:ascii="黑体" w:hAnsi="黑体" w:eastAsia="黑体" w:cs="黑体"/>
        </w:rPr>
      </w:pPr>
    </w:p>
    <w:p>
      <w:pPr>
        <w:spacing w:line="540" w:lineRule="exact"/>
        <w:ind w:firstLine="632" w:firstLineChars="200"/>
        <w:rPr>
          <w:rFonts w:hint="eastAsia" w:ascii="仿宋" w:hAnsi="仿宋"/>
        </w:rPr>
      </w:pPr>
      <w:r>
        <w:rPr>
          <w:rFonts w:hint="eastAsia" w:ascii="黑体" w:hAnsi="黑体" w:eastAsia="黑体" w:cs="黑体"/>
        </w:rPr>
        <w:t>第二十五条</w:t>
      </w:r>
      <w:r>
        <w:rPr>
          <w:rFonts w:hint="eastAsia" w:ascii="仿宋" w:hAnsi="仿宋"/>
        </w:rPr>
        <w:t xml:space="preserve">  本市通过政府组织规划兴建、支持社会力量举办等多种形式，设立养老机构，提供机构养老服务。</w:t>
      </w:r>
    </w:p>
    <w:p>
      <w:pPr>
        <w:spacing w:line="540" w:lineRule="exact"/>
        <w:ind w:firstLine="632" w:firstLineChars="200"/>
        <w:rPr>
          <w:rFonts w:hint="eastAsia" w:ascii="仿宋" w:hAnsi="仿宋"/>
        </w:rPr>
      </w:pPr>
      <w:r>
        <w:rPr>
          <w:rFonts w:hint="eastAsia" w:ascii="仿宋" w:hAnsi="仿宋"/>
        </w:rPr>
        <w:t>政府兴建的养老机构可以自行运营管理，也可以通过招标等方式委托社会组织运营管理。</w:t>
      </w:r>
    </w:p>
    <w:p>
      <w:pPr>
        <w:spacing w:line="540" w:lineRule="exact"/>
        <w:ind w:firstLine="632" w:firstLineChars="200"/>
        <w:rPr>
          <w:rFonts w:hint="eastAsia" w:ascii="黑体" w:hAnsi="黑体" w:eastAsia="黑体" w:cs="黑体"/>
        </w:rPr>
      </w:pPr>
      <w:r>
        <w:rPr>
          <w:rFonts w:hint="eastAsia" w:ascii="黑体" w:hAnsi="黑体" w:eastAsia="黑体" w:cs="黑体"/>
        </w:rPr>
        <w:t>第二十六条</w:t>
      </w:r>
      <w:r>
        <w:rPr>
          <w:rFonts w:hint="eastAsia" w:ascii="仿宋" w:hAnsi="仿宋"/>
          <w:lang w:val="en-US" w:eastAsia="zh-CN"/>
        </w:rPr>
        <w:t xml:space="preserve">  </w:t>
      </w:r>
      <w:r>
        <w:rPr>
          <w:rFonts w:hint="eastAsia" w:ascii="仿宋" w:hAnsi="仿宋"/>
          <w:bdr w:val="single" w:sz="4" w:space="0"/>
        </w:rPr>
        <w:t>设立养老机构应当符合国家规定的条件，并应当依照规定向民政部门申请行政许可；经许可的，依法办理相应的登记。</w:t>
      </w:r>
      <w:r>
        <w:rPr>
          <w:rFonts w:hint="eastAsia" w:ascii="黑体" w:hAnsi="黑体" w:eastAsia="黑体" w:cs="黑体"/>
        </w:rPr>
        <w:t>设立公益性养老服务机构的，由申请人依法向区级政务服务部门申请民办非企业单位法人登记</w:t>
      </w:r>
      <w:r>
        <w:rPr>
          <w:rFonts w:hint="eastAsia" w:ascii="黑体" w:hAnsi="黑体" w:eastAsia="黑体" w:cs="黑体"/>
          <w:lang w:eastAsia="zh-CN"/>
        </w:rPr>
        <w:t>；</w:t>
      </w:r>
      <w:r>
        <w:rPr>
          <w:rFonts w:hint="eastAsia" w:ascii="黑体" w:hAnsi="黑体" w:eastAsia="黑体" w:cs="黑体"/>
        </w:rPr>
        <w:t>设立经营性养老机构，应当在市场监督管理部门办理登记。</w:t>
      </w:r>
    </w:p>
    <w:p>
      <w:pPr>
        <w:spacing w:line="540" w:lineRule="exact"/>
        <w:ind w:firstLine="632" w:firstLineChars="200"/>
        <w:rPr>
          <w:rFonts w:hint="eastAsia" w:ascii="仿宋" w:hAnsi="仿宋"/>
        </w:rPr>
      </w:pPr>
      <w:r>
        <w:rPr>
          <w:rFonts w:hint="eastAsia" w:ascii="黑体" w:hAnsi="黑体" w:eastAsia="黑体" w:cs="黑体"/>
        </w:rPr>
        <w:t>养老服务机构完成法人登记后即可开展服务活动，并应当向所在地的区级民政部门备案。</w:t>
      </w:r>
    </w:p>
    <w:p>
      <w:pPr>
        <w:spacing w:line="540" w:lineRule="exact"/>
        <w:ind w:firstLine="632" w:firstLineChars="200"/>
        <w:rPr>
          <w:rFonts w:hint="eastAsia" w:ascii="仿宋" w:hAnsi="仿宋"/>
        </w:rPr>
      </w:pPr>
      <w:r>
        <w:rPr>
          <w:rFonts w:hint="eastAsia" w:ascii="仿宋" w:hAnsi="仿宋"/>
        </w:rPr>
        <w:t>民政、</w:t>
      </w:r>
      <w:r>
        <w:rPr>
          <w:rFonts w:hint="eastAsia" w:ascii="仿宋" w:hAnsi="仿宋"/>
          <w:bdr w:val="single" w:sz="4" w:space="0"/>
        </w:rPr>
        <w:t>公安消防</w:t>
      </w:r>
      <w:r>
        <w:rPr>
          <w:rFonts w:hint="eastAsia" w:ascii="黑体" w:hAnsi="黑体" w:eastAsia="黑体" w:cs="黑体"/>
        </w:rPr>
        <w:t>应急</w:t>
      </w:r>
      <w:r>
        <w:rPr>
          <w:rFonts w:hint="eastAsia" w:ascii="黑体" w:hAnsi="黑体" w:eastAsia="黑体" w:cs="黑体"/>
          <w:lang w:eastAsia="zh-CN"/>
        </w:rPr>
        <w:t>管理</w:t>
      </w:r>
      <w:r>
        <w:rPr>
          <w:rFonts w:hint="eastAsia" w:ascii="仿宋" w:hAnsi="仿宋"/>
        </w:rPr>
        <w:t>、卫生</w:t>
      </w:r>
      <w:r>
        <w:rPr>
          <w:rFonts w:hint="eastAsia" w:ascii="仿宋" w:hAnsi="仿宋"/>
          <w:bdr w:val="single" w:sz="4" w:space="0"/>
        </w:rPr>
        <w:t>计生</w:t>
      </w:r>
      <w:r>
        <w:rPr>
          <w:rFonts w:hint="eastAsia" w:ascii="黑体" w:hAnsi="黑体" w:eastAsia="黑体" w:cs="黑体"/>
        </w:rPr>
        <w:t>健康、市场监管</w:t>
      </w:r>
      <w:r>
        <w:rPr>
          <w:rFonts w:hint="eastAsia" w:ascii="仿宋" w:hAnsi="仿宋"/>
        </w:rPr>
        <w:t>等部门应当加强对养老机构的日常监督管理。</w:t>
      </w:r>
    </w:p>
    <w:p>
      <w:pPr>
        <w:spacing w:line="540" w:lineRule="exact"/>
        <w:ind w:firstLine="632" w:firstLineChars="200"/>
        <w:rPr>
          <w:rFonts w:hint="eastAsia" w:ascii="仿宋" w:hAnsi="仿宋"/>
        </w:rPr>
      </w:pPr>
      <w:r>
        <w:rPr>
          <w:rFonts w:hint="eastAsia" w:ascii="黑体" w:hAnsi="黑体" w:eastAsia="黑体" w:cs="黑体"/>
        </w:rPr>
        <w:t>第二十七条</w:t>
      </w:r>
      <w:r>
        <w:rPr>
          <w:rFonts w:hint="eastAsia" w:ascii="仿宋" w:hAnsi="仿宋"/>
        </w:rPr>
        <w:t xml:space="preserve">  政府投资兴办的养老机构，应当保证收住无劳动能力、无生活来源、无赡养人和扶养人或者其赡养人和扶养人确无赡养和扶养能力的老年人，并提供无偿的供养、护理服务。</w:t>
      </w:r>
    </w:p>
    <w:p>
      <w:pPr>
        <w:spacing w:line="540" w:lineRule="exact"/>
        <w:ind w:firstLine="632" w:firstLineChars="200"/>
        <w:rPr>
          <w:rFonts w:hint="eastAsia" w:ascii="仿宋" w:hAnsi="仿宋"/>
        </w:rPr>
      </w:pPr>
      <w:r>
        <w:rPr>
          <w:rFonts w:hint="eastAsia" w:ascii="黑体" w:hAnsi="黑体" w:eastAsia="黑体" w:cs="黑体"/>
        </w:rPr>
        <w:t>第二十八条</w:t>
      </w:r>
      <w:r>
        <w:rPr>
          <w:rFonts w:hint="eastAsia" w:ascii="仿宋" w:hAnsi="仿宋"/>
        </w:rPr>
        <w:t xml:space="preserve">  政府投资兴办的养老机构应当以收住失能半失能老年人为主，优先安排经济困难的失能半失能、孤寡、高龄老年人。</w:t>
      </w:r>
    </w:p>
    <w:p>
      <w:pPr>
        <w:spacing w:line="540" w:lineRule="exact"/>
        <w:ind w:firstLine="632" w:firstLineChars="200"/>
        <w:rPr>
          <w:rFonts w:hint="eastAsia" w:ascii="仿宋" w:hAnsi="仿宋"/>
        </w:rPr>
      </w:pPr>
      <w:r>
        <w:rPr>
          <w:rFonts w:hint="eastAsia" w:ascii="黑体" w:hAnsi="黑体" w:eastAsia="黑体" w:cs="黑体"/>
        </w:rPr>
        <w:t>第二十九条</w:t>
      </w:r>
      <w:r>
        <w:rPr>
          <w:rFonts w:hint="eastAsia" w:ascii="仿宋" w:hAnsi="仿宋"/>
        </w:rPr>
        <w:t xml:space="preserve">  申请入住政府兴办的养老机构的失能半失能老年人，由民政部门组织对其生活自理能力进行评估，对其经济困难状况进行核查。</w:t>
      </w:r>
    </w:p>
    <w:p>
      <w:pPr>
        <w:spacing w:line="540" w:lineRule="exact"/>
        <w:ind w:firstLine="632" w:firstLineChars="200"/>
        <w:rPr>
          <w:rFonts w:hint="eastAsia" w:ascii="仿宋" w:hAnsi="仿宋"/>
        </w:rPr>
      </w:pPr>
      <w:r>
        <w:rPr>
          <w:rFonts w:hint="eastAsia" w:ascii="黑体" w:hAnsi="黑体" w:eastAsia="黑体" w:cs="黑体"/>
        </w:rPr>
        <w:t>第三十条</w:t>
      </w:r>
      <w:r>
        <w:rPr>
          <w:rFonts w:hint="eastAsia" w:ascii="仿宋" w:hAnsi="仿宋"/>
        </w:rPr>
        <w:t xml:space="preserve">  鼓励社会力量兴办的养老机构收住失能半失能老年人。</w:t>
      </w:r>
    </w:p>
    <w:p>
      <w:pPr>
        <w:spacing w:line="540" w:lineRule="exact"/>
        <w:ind w:firstLine="632" w:firstLineChars="200"/>
        <w:rPr>
          <w:rFonts w:hint="eastAsia" w:ascii="仿宋" w:hAnsi="仿宋"/>
        </w:rPr>
      </w:pPr>
      <w:r>
        <w:rPr>
          <w:rFonts w:hint="eastAsia" w:ascii="黑体" w:hAnsi="黑体" w:eastAsia="黑体" w:cs="黑体"/>
        </w:rPr>
        <w:t>第三十一条</w:t>
      </w:r>
      <w:r>
        <w:rPr>
          <w:rFonts w:hint="eastAsia" w:ascii="仿宋" w:hAnsi="仿宋"/>
        </w:rPr>
        <w:t xml:space="preserve">  社会力量兴办非营利性养老机构收住失能半失能老年人申请政府补贴的，由民政部门组织对其收住的老年人生活自理能力进行评估。</w:t>
      </w:r>
    </w:p>
    <w:p>
      <w:pPr>
        <w:spacing w:line="540" w:lineRule="exact"/>
        <w:ind w:firstLine="632" w:firstLineChars="200"/>
        <w:rPr>
          <w:rFonts w:hint="eastAsia" w:ascii="仿宋" w:hAnsi="仿宋"/>
        </w:rPr>
      </w:pPr>
      <w:r>
        <w:rPr>
          <w:rFonts w:hint="eastAsia" w:ascii="黑体" w:hAnsi="黑体" w:eastAsia="黑体" w:cs="黑体"/>
        </w:rPr>
        <w:t>第三十二条</w:t>
      </w:r>
      <w:r>
        <w:rPr>
          <w:rFonts w:hint="eastAsia" w:ascii="仿宋" w:hAnsi="仿宋"/>
        </w:rPr>
        <w:t xml:space="preserve">  养老机构变更或者终止的，应当向</w:t>
      </w:r>
      <w:r>
        <w:rPr>
          <w:rFonts w:hint="eastAsia" w:ascii="仿宋" w:hAnsi="仿宋"/>
        </w:rPr>
        <w:t>实施</w:t>
      </w:r>
      <w:r>
        <w:rPr>
          <w:rFonts w:hint="eastAsia" w:ascii="仿宋" w:hAnsi="仿宋"/>
          <w:bdr w:val="single" w:sz="4" w:space="0"/>
        </w:rPr>
        <w:t>许可</w:t>
      </w:r>
      <w:r>
        <w:rPr>
          <w:rFonts w:hint="eastAsia" w:ascii="黑体" w:hAnsi="黑体" w:eastAsia="黑体" w:cs="黑体"/>
        </w:rPr>
        <w:t>备案</w:t>
      </w:r>
      <w:r>
        <w:rPr>
          <w:rFonts w:hint="eastAsia" w:ascii="仿宋" w:hAnsi="仿宋"/>
        </w:rPr>
        <w:t>的民政部门提交老年人安置方案，妥善安置收住的老年人，并办理变更或者注销登记手续。</w:t>
      </w:r>
    </w:p>
    <w:p>
      <w:pPr>
        <w:spacing w:line="540" w:lineRule="exact"/>
        <w:ind w:firstLine="632" w:firstLineChars="200"/>
        <w:rPr>
          <w:rFonts w:hint="eastAsia" w:ascii="仿宋" w:hAnsi="仿宋"/>
        </w:rPr>
      </w:pPr>
      <w:r>
        <w:rPr>
          <w:rFonts w:hint="eastAsia" w:ascii="黑体" w:hAnsi="黑体" w:eastAsia="黑体" w:cs="黑体"/>
        </w:rPr>
        <w:t>第三十三条</w:t>
      </w:r>
      <w:r>
        <w:rPr>
          <w:rFonts w:hint="eastAsia" w:ascii="仿宋" w:hAnsi="仿宋"/>
        </w:rPr>
        <w:t xml:space="preserve">  区</w:t>
      </w:r>
      <w:r>
        <w:rPr>
          <w:rFonts w:hint="eastAsia" w:ascii="仿宋" w:hAnsi="仿宋"/>
          <w:bdr w:val="single" w:sz="4" w:space="0"/>
        </w:rPr>
        <w:t>县</w:t>
      </w:r>
      <w:r>
        <w:rPr>
          <w:rFonts w:hint="eastAsia" w:ascii="仿宋" w:hAnsi="仿宋"/>
        </w:rPr>
        <w:t>和乡镇人民政府应当调整、改造、提升现有农村</w:t>
      </w:r>
      <w:r>
        <w:rPr>
          <w:rFonts w:hint="eastAsia" w:ascii="仿宋" w:hAnsi="仿宋"/>
          <w:bdr w:val="single" w:sz="4" w:space="0"/>
        </w:rPr>
        <w:t>五保供养机构及其设施</w:t>
      </w:r>
      <w:r>
        <w:rPr>
          <w:rFonts w:hint="eastAsia" w:ascii="黑体" w:hAnsi="黑体" w:eastAsia="黑体" w:cs="黑体"/>
        </w:rPr>
        <w:t>特困人员供养服务设施（敬老院）</w:t>
      </w:r>
      <w:r>
        <w:rPr>
          <w:rFonts w:hint="eastAsia" w:ascii="仿宋" w:hAnsi="仿宋"/>
        </w:rPr>
        <w:t>，提高服务能力和水平，保证农村</w:t>
      </w:r>
      <w:r>
        <w:rPr>
          <w:rFonts w:hint="eastAsia" w:ascii="仿宋" w:hAnsi="仿宋"/>
          <w:bdr w:val="single" w:sz="4" w:space="0"/>
        </w:rPr>
        <w:t>五保对象</w:t>
      </w:r>
      <w:r>
        <w:rPr>
          <w:rFonts w:hint="eastAsia" w:ascii="黑体" w:hAnsi="黑体" w:eastAsia="黑体" w:cs="黑体"/>
        </w:rPr>
        <w:t>特困</w:t>
      </w:r>
      <w:r>
        <w:rPr>
          <w:rFonts w:hint="eastAsia" w:ascii="黑体" w:hAnsi="黑体" w:eastAsia="黑体" w:cs="黑体"/>
          <w:lang w:val="en-US" w:eastAsia="zh-CN"/>
        </w:rPr>
        <w:t>人员</w:t>
      </w:r>
      <w:r>
        <w:rPr>
          <w:rFonts w:hint="eastAsia" w:ascii="仿宋" w:hAnsi="仿宋"/>
        </w:rPr>
        <w:t>的集中供养。</w:t>
      </w:r>
    </w:p>
    <w:p>
      <w:pPr>
        <w:spacing w:line="540" w:lineRule="exact"/>
        <w:ind w:firstLine="632" w:firstLineChars="200"/>
        <w:rPr>
          <w:rFonts w:hint="eastAsia" w:ascii="仿宋" w:hAnsi="仿宋"/>
        </w:rPr>
      </w:pPr>
      <w:r>
        <w:rPr>
          <w:rFonts w:hint="eastAsia" w:ascii="仿宋" w:hAnsi="仿宋"/>
        </w:rPr>
        <w:t>农村</w:t>
      </w:r>
      <w:r>
        <w:rPr>
          <w:rFonts w:hint="eastAsia" w:ascii="仿宋" w:hAnsi="仿宋"/>
          <w:bdr w:val="single" w:sz="4" w:space="0"/>
        </w:rPr>
        <w:t>五保供养机构</w:t>
      </w:r>
      <w:r>
        <w:rPr>
          <w:rFonts w:hint="eastAsia" w:ascii="黑体" w:hAnsi="黑体" w:eastAsia="黑体" w:cs="黑体"/>
        </w:rPr>
        <w:t>特困人员供养服务设施（</w:t>
      </w:r>
      <w:bookmarkStart w:id="0" w:name="_GoBack"/>
      <w:bookmarkEnd w:id="0"/>
      <w:r>
        <w:rPr>
          <w:rFonts w:hint="eastAsia" w:ascii="黑体" w:hAnsi="黑体" w:eastAsia="黑体" w:cs="黑体"/>
        </w:rPr>
        <w:t>敬老院）</w:t>
      </w:r>
      <w:r>
        <w:rPr>
          <w:rFonts w:hint="eastAsia" w:ascii="仿宋" w:hAnsi="仿宋"/>
        </w:rPr>
        <w:t>在保证农村</w:t>
      </w:r>
      <w:r>
        <w:rPr>
          <w:rFonts w:hint="eastAsia" w:ascii="仿宋" w:hAnsi="仿宋"/>
          <w:bdr w:val="single" w:sz="4" w:space="0"/>
        </w:rPr>
        <w:t>五保对象</w:t>
      </w:r>
      <w:r>
        <w:rPr>
          <w:rFonts w:hint="eastAsia" w:ascii="黑体" w:hAnsi="黑体" w:eastAsia="黑体" w:cs="黑体"/>
        </w:rPr>
        <w:t>特困</w:t>
      </w:r>
      <w:r>
        <w:rPr>
          <w:rFonts w:hint="eastAsia" w:ascii="黑体" w:hAnsi="黑体" w:eastAsia="黑体" w:cs="黑体"/>
          <w:lang w:val="en-US" w:eastAsia="zh-CN"/>
        </w:rPr>
        <w:t>人员</w:t>
      </w:r>
      <w:r>
        <w:rPr>
          <w:rFonts w:hint="eastAsia" w:ascii="仿宋" w:hAnsi="仿宋"/>
        </w:rPr>
        <w:t>集中供养的前提下，可以向社会开放。</w:t>
      </w:r>
    </w:p>
    <w:p>
      <w:pPr>
        <w:spacing w:line="540" w:lineRule="exact"/>
        <w:ind w:firstLine="632" w:firstLineChars="200"/>
        <w:rPr>
          <w:rFonts w:hint="eastAsia" w:ascii="仿宋" w:hAnsi="仿宋"/>
        </w:rPr>
      </w:pPr>
      <w:r>
        <w:rPr>
          <w:rFonts w:hint="eastAsia" w:ascii="黑体" w:hAnsi="黑体" w:eastAsia="黑体" w:cs="黑体"/>
        </w:rPr>
        <w:t>第三十四条</w:t>
      </w:r>
      <w:r>
        <w:rPr>
          <w:rFonts w:hint="eastAsia" w:ascii="仿宋" w:hAnsi="仿宋"/>
        </w:rPr>
        <w:t xml:space="preserve">  本市支持养老机构向社区延伸服务。支持医疗机构与养老机构通过延伸服务、协议合作等方式，实现医养结合，优势互补。</w:t>
      </w:r>
    </w:p>
    <w:p>
      <w:pPr>
        <w:spacing w:line="540" w:lineRule="exact"/>
        <w:ind w:firstLine="632" w:firstLineChars="200"/>
        <w:rPr>
          <w:rFonts w:hint="eastAsia" w:ascii="仿宋" w:hAnsi="仿宋"/>
        </w:rPr>
      </w:pPr>
    </w:p>
    <w:p>
      <w:pPr>
        <w:spacing w:line="540" w:lineRule="exact"/>
        <w:jc w:val="center"/>
        <w:rPr>
          <w:rFonts w:hint="eastAsia" w:ascii="黑体" w:hAnsi="黑体" w:eastAsia="黑体" w:cs="黑体"/>
        </w:rPr>
      </w:pPr>
      <w:r>
        <w:rPr>
          <w:rFonts w:hint="eastAsia" w:ascii="黑体" w:hAnsi="黑体" w:eastAsia="黑体" w:cs="黑体"/>
        </w:rPr>
        <w:t>第五章  养老服务人员</w:t>
      </w:r>
    </w:p>
    <w:p>
      <w:pPr>
        <w:spacing w:line="540" w:lineRule="exact"/>
        <w:ind w:firstLine="632" w:firstLineChars="200"/>
        <w:rPr>
          <w:rFonts w:hint="eastAsia" w:ascii="仿宋" w:hAnsi="仿宋"/>
        </w:rPr>
      </w:pPr>
    </w:p>
    <w:p>
      <w:pPr>
        <w:spacing w:line="540" w:lineRule="exact"/>
        <w:ind w:firstLine="632" w:firstLineChars="200"/>
        <w:rPr>
          <w:rFonts w:hint="eastAsia" w:ascii="仿宋" w:hAnsi="仿宋"/>
        </w:rPr>
      </w:pPr>
      <w:r>
        <w:rPr>
          <w:rFonts w:hint="eastAsia" w:ascii="黑体" w:hAnsi="黑体" w:eastAsia="黑体" w:cs="黑体"/>
        </w:rPr>
        <w:t>第三十五条</w:t>
      </w:r>
      <w:r>
        <w:rPr>
          <w:rFonts w:hint="eastAsia" w:ascii="仿宋" w:hAnsi="仿宋"/>
        </w:rPr>
        <w:t xml:space="preserve">  市民政部门会同教育、人力社保部门组织本市高等院校、职业院校和职业培训机构，创造条件开设与养老服务相关的专业或者课程，培养养老服务专业人才。</w:t>
      </w:r>
    </w:p>
    <w:p>
      <w:pPr>
        <w:spacing w:line="540" w:lineRule="exact"/>
        <w:ind w:firstLine="632" w:firstLineChars="200"/>
        <w:rPr>
          <w:rFonts w:hint="eastAsia" w:ascii="仿宋" w:hAnsi="仿宋"/>
        </w:rPr>
      </w:pPr>
      <w:r>
        <w:rPr>
          <w:rFonts w:hint="eastAsia" w:ascii="仿宋" w:hAnsi="仿宋"/>
        </w:rPr>
        <w:t>支持社会力量举办的各类培训机构开设养老服务培训课程。</w:t>
      </w:r>
    </w:p>
    <w:p>
      <w:pPr>
        <w:spacing w:line="540" w:lineRule="exact"/>
        <w:ind w:firstLine="632" w:firstLineChars="200"/>
        <w:rPr>
          <w:rFonts w:hint="eastAsia" w:ascii="仿宋" w:hAnsi="仿宋"/>
        </w:rPr>
      </w:pPr>
      <w:r>
        <w:rPr>
          <w:rFonts w:hint="eastAsia" w:ascii="黑体" w:hAnsi="黑体" w:eastAsia="黑体" w:cs="黑体"/>
        </w:rPr>
        <w:t>第三十六条</w:t>
      </w:r>
      <w:r>
        <w:rPr>
          <w:rFonts w:hint="eastAsia" w:ascii="仿宋" w:hAnsi="仿宋"/>
        </w:rPr>
        <w:t xml:space="preserve">  养老机构从业人员、社区养老服务人员应当接受养老职业培训，提高养老服务能力和水平。</w:t>
      </w:r>
    </w:p>
    <w:p>
      <w:pPr>
        <w:spacing w:line="540" w:lineRule="exact"/>
        <w:ind w:firstLine="632" w:firstLineChars="200"/>
        <w:rPr>
          <w:rFonts w:hint="eastAsia" w:ascii="仿宋" w:hAnsi="仿宋"/>
        </w:rPr>
      </w:pPr>
      <w:r>
        <w:rPr>
          <w:rFonts w:hint="eastAsia" w:ascii="仿宋" w:hAnsi="仿宋"/>
        </w:rPr>
        <w:t>养老机构和社区养老服务单位，应当建立健全专业培训制度，对养老服务人员进行职业道德教育和专业技能培训，提高其职业道德素养和服务能力。</w:t>
      </w:r>
    </w:p>
    <w:p>
      <w:pPr>
        <w:spacing w:line="540" w:lineRule="exact"/>
        <w:ind w:firstLine="632" w:firstLineChars="200"/>
        <w:rPr>
          <w:rFonts w:hint="eastAsia" w:ascii="仿宋" w:hAnsi="仿宋"/>
        </w:rPr>
      </w:pPr>
      <w:r>
        <w:rPr>
          <w:rFonts w:hint="eastAsia" w:ascii="仿宋" w:hAnsi="仿宋"/>
        </w:rPr>
        <w:t>养老服务从业人员参加职业培训，按照本市有关规定享受培训费补贴、职业技能鉴定费补贴。</w:t>
      </w:r>
    </w:p>
    <w:p>
      <w:pPr>
        <w:spacing w:line="540" w:lineRule="exact"/>
        <w:ind w:firstLine="632" w:firstLineChars="200"/>
        <w:rPr>
          <w:rFonts w:hint="eastAsia" w:ascii="仿宋" w:hAnsi="仿宋"/>
        </w:rPr>
      </w:pPr>
      <w:r>
        <w:rPr>
          <w:rFonts w:hint="eastAsia" w:ascii="黑体" w:hAnsi="黑体" w:eastAsia="黑体" w:cs="黑体"/>
        </w:rPr>
        <w:t>第三十七条</w:t>
      </w:r>
      <w:r>
        <w:rPr>
          <w:rFonts w:hint="eastAsia" w:ascii="仿宋" w:hAnsi="仿宋"/>
        </w:rPr>
        <w:t xml:space="preserve">  鼓励开展养老志愿服务活动，发展社会普通志愿者和专业志愿者相结合的志愿服务队伍。</w:t>
      </w:r>
    </w:p>
    <w:p>
      <w:pPr>
        <w:spacing w:line="540" w:lineRule="exact"/>
        <w:ind w:firstLine="632" w:firstLineChars="200"/>
        <w:rPr>
          <w:rFonts w:hint="eastAsia" w:ascii="仿宋" w:hAnsi="仿宋"/>
        </w:rPr>
      </w:pPr>
      <w:r>
        <w:rPr>
          <w:rFonts w:hint="eastAsia" w:ascii="仿宋" w:hAnsi="仿宋"/>
        </w:rPr>
        <w:t>本市探索建立志愿服务激励机制。参加养老服务的志愿者需要养老服务时，可以优先享受。</w:t>
      </w:r>
    </w:p>
    <w:p>
      <w:pPr>
        <w:spacing w:line="540" w:lineRule="exact"/>
        <w:ind w:firstLine="632" w:firstLineChars="200"/>
        <w:rPr>
          <w:rFonts w:hint="eastAsia" w:ascii="仿宋" w:hAnsi="仿宋"/>
        </w:rPr>
      </w:pPr>
      <w:r>
        <w:rPr>
          <w:rFonts w:hint="eastAsia" w:ascii="黑体" w:hAnsi="黑体" w:eastAsia="黑体" w:cs="黑体"/>
        </w:rPr>
        <w:t>第三十八条</w:t>
      </w:r>
      <w:r>
        <w:rPr>
          <w:rFonts w:hint="eastAsia" w:ascii="仿宋" w:hAnsi="仿宋"/>
        </w:rPr>
        <w:t xml:space="preserve">  本市营造尊重养老服务人员劳动的社会氛围，逐步改善和提高养老服务人员待遇。用人单位应当按照国家和本市有关规定为养老服务人员缴纳社会保险。本市按照规定给予用人单位缴纳部分的社会保险补贴和用工的岗位补贴。</w:t>
      </w:r>
    </w:p>
    <w:p>
      <w:pPr>
        <w:spacing w:line="540" w:lineRule="exact"/>
        <w:ind w:firstLine="632" w:firstLineChars="200"/>
        <w:rPr>
          <w:rFonts w:hint="eastAsia" w:ascii="仿宋" w:hAnsi="仿宋"/>
        </w:rPr>
      </w:pPr>
      <w:r>
        <w:rPr>
          <w:rFonts w:hint="eastAsia" w:ascii="黑体" w:hAnsi="黑体" w:eastAsia="黑体" w:cs="黑体"/>
        </w:rPr>
        <w:t>第三十九条</w:t>
      </w:r>
      <w:r>
        <w:rPr>
          <w:rFonts w:hint="eastAsia" w:ascii="仿宋" w:hAnsi="仿宋"/>
        </w:rPr>
        <w:t xml:space="preserve">  从事养老服务的单位和组织应当改善养老服务人员工作条件，加强劳动保护和职业防护，对养老服务人员定期进行健康检查。</w:t>
      </w:r>
    </w:p>
    <w:p>
      <w:pPr>
        <w:spacing w:line="540" w:lineRule="exact"/>
        <w:ind w:firstLine="632" w:firstLineChars="200"/>
        <w:rPr>
          <w:rFonts w:hint="eastAsia" w:ascii="黑体" w:hAnsi="黑体" w:eastAsia="黑体" w:cs="黑体"/>
        </w:rPr>
      </w:pPr>
    </w:p>
    <w:p>
      <w:pPr>
        <w:spacing w:line="540" w:lineRule="exact"/>
        <w:jc w:val="center"/>
        <w:rPr>
          <w:rFonts w:hint="eastAsia" w:ascii="黑体" w:hAnsi="黑体" w:eastAsia="黑体" w:cs="黑体"/>
        </w:rPr>
      </w:pPr>
      <w:r>
        <w:rPr>
          <w:rFonts w:hint="eastAsia" w:ascii="黑体" w:hAnsi="黑体" w:eastAsia="黑体" w:cs="黑体"/>
        </w:rPr>
        <w:t>第六章  鼓励与优惠</w:t>
      </w:r>
    </w:p>
    <w:p>
      <w:pPr>
        <w:spacing w:line="540" w:lineRule="exact"/>
        <w:ind w:firstLine="632" w:firstLineChars="200"/>
        <w:rPr>
          <w:rFonts w:hint="eastAsia" w:ascii="黑体" w:hAnsi="黑体" w:eastAsia="黑体" w:cs="黑体"/>
        </w:rPr>
      </w:pPr>
    </w:p>
    <w:p>
      <w:pPr>
        <w:spacing w:line="540" w:lineRule="exact"/>
        <w:ind w:firstLine="632" w:firstLineChars="200"/>
        <w:rPr>
          <w:rFonts w:hint="eastAsia" w:ascii="仿宋" w:hAnsi="仿宋"/>
        </w:rPr>
      </w:pPr>
      <w:r>
        <w:rPr>
          <w:rFonts w:hint="eastAsia" w:ascii="黑体" w:hAnsi="黑体" w:eastAsia="黑体" w:cs="黑体"/>
        </w:rPr>
        <w:t>第四十条</w:t>
      </w:r>
      <w:r>
        <w:rPr>
          <w:rFonts w:hint="eastAsia" w:ascii="仿宋" w:hAnsi="仿宋"/>
        </w:rPr>
        <w:t xml:space="preserve">  社会力量投资兴办养老机构或者其他养老服务设施，符合国家和本市有关规定的，由市和所在区</w:t>
      </w:r>
      <w:r>
        <w:rPr>
          <w:rFonts w:hint="eastAsia" w:ascii="仿宋" w:hAnsi="仿宋"/>
          <w:bdr w:val="single" w:sz="4" w:space="0"/>
        </w:rPr>
        <w:t>县</w:t>
      </w:r>
      <w:r>
        <w:rPr>
          <w:rFonts w:hint="eastAsia" w:ascii="仿宋" w:hAnsi="仿宋"/>
        </w:rPr>
        <w:t>人民政府给予建设补贴，根据收住老年人的数量给予运营补贴，并根据收住失能半失能老年人的数量增加运营补贴。</w:t>
      </w:r>
    </w:p>
    <w:p>
      <w:pPr>
        <w:spacing w:line="540" w:lineRule="exact"/>
        <w:ind w:firstLine="632" w:firstLineChars="200"/>
        <w:rPr>
          <w:rFonts w:hint="eastAsia" w:ascii="仿宋" w:hAnsi="仿宋"/>
        </w:rPr>
      </w:pPr>
      <w:r>
        <w:rPr>
          <w:rFonts w:hint="eastAsia" w:ascii="黑体" w:hAnsi="黑体" w:eastAsia="黑体" w:cs="黑体"/>
        </w:rPr>
        <w:t>第四十一条</w:t>
      </w:r>
      <w:r>
        <w:rPr>
          <w:rFonts w:hint="eastAsia" w:ascii="仿宋" w:hAnsi="仿宋"/>
        </w:rPr>
        <w:t xml:space="preserve">  利用企业厂房、商业设施和学校兴办养老机构，由市和所在区</w:t>
      </w:r>
      <w:r>
        <w:rPr>
          <w:rFonts w:hint="eastAsia" w:ascii="仿宋" w:hAnsi="仿宋"/>
          <w:bdr w:val="single" w:sz="4" w:space="0"/>
        </w:rPr>
        <w:t>县</w:t>
      </w:r>
      <w:r>
        <w:rPr>
          <w:rFonts w:hint="eastAsia" w:ascii="仿宋" w:hAnsi="仿宋"/>
        </w:rPr>
        <w:t>人民政府给予建设补贴，并给予公共服务方面的政策支持。</w:t>
      </w:r>
    </w:p>
    <w:p>
      <w:pPr>
        <w:spacing w:line="540" w:lineRule="exact"/>
        <w:ind w:firstLine="632" w:firstLineChars="200"/>
        <w:rPr>
          <w:rFonts w:hint="eastAsia" w:ascii="仿宋" w:hAnsi="仿宋"/>
        </w:rPr>
      </w:pPr>
      <w:r>
        <w:rPr>
          <w:rFonts w:hint="eastAsia" w:ascii="黑体" w:hAnsi="黑体" w:eastAsia="黑体" w:cs="黑体"/>
        </w:rPr>
        <w:t>第四十二条</w:t>
      </w:r>
      <w:r>
        <w:rPr>
          <w:rFonts w:hint="eastAsia" w:ascii="仿宋" w:hAnsi="仿宋"/>
        </w:rPr>
        <w:t xml:space="preserve">  养老机构、社区老年服务中心和老年日间照料中心等养老服务设施用电、用水、用气、用热，按照居民生活类价格执行。</w:t>
      </w:r>
    </w:p>
    <w:p>
      <w:pPr>
        <w:spacing w:line="540" w:lineRule="exact"/>
        <w:ind w:firstLine="632" w:firstLineChars="200"/>
        <w:rPr>
          <w:rFonts w:hint="eastAsia" w:ascii="仿宋" w:hAnsi="仿宋"/>
        </w:rPr>
      </w:pPr>
      <w:r>
        <w:rPr>
          <w:rFonts w:hint="eastAsia" w:ascii="黑体" w:hAnsi="黑体" w:eastAsia="黑体" w:cs="黑体"/>
        </w:rPr>
        <w:t>第四十三条</w:t>
      </w:r>
      <w:r>
        <w:rPr>
          <w:rFonts w:hint="eastAsia" w:ascii="仿宋" w:hAnsi="仿宋"/>
        </w:rPr>
        <w:t xml:space="preserve">  鼓励养老机构投保责任保险，对投保</w:t>
      </w:r>
      <w:r>
        <w:rPr>
          <w:rFonts w:hint="eastAsia" w:ascii="黑体" w:hAnsi="黑体" w:eastAsia="黑体" w:cs="黑体"/>
        </w:rPr>
        <w:t>养老床位综合</w:t>
      </w:r>
      <w:r>
        <w:rPr>
          <w:rFonts w:hint="eastAsia" w:ascii="仿宋" w:hAnsi="仿宋"/>
        </w:rPr>
        <w:t>责任保险的，由市和区</w:t>
      </w:r>
      <w:r>
        <w:rPr>
          <w:rFonts w:hint="eastAsia" w:ascii="仿宋" w:hAnsi="仿宋"/>
          <w:bdr w:val="single" w:sz="4" w:space="0"/>
        </w:rPr>
        <w:t>县</w:t>
      </w:r>
      <w:r>
        <w:rPr>
          <w:rFonts w:hint="eastAsia" w:ascii="仿宋" w:hAnsi="仿宋"/>
        </w:rPr>
        <w:t>人民政府给予保费补贴。</w:t>
      </w:r>
    </w:p>
    <w:p>
      <w:pPr>
        <w:spacing w:line="540" w:lineRule="exact"/>
        <w:ind w:firstLine="632" w:firstLineChars="200"/>
        <w:rPr>
          <w:rFonts w:hint="eastAsia" w:ascii="仿宋" w:hAnsi="仿宋"/>
        </w:rPr>
      </w:pPr>
      <w:r>
        <w:rPr>
          <w:rFonts w:hint="eastAsia" w:ascii="黑体" w:hAnsi="黑体" w:eastAsia="黑体" w:cs="黑体"/>
        </w:rPr>
        <w:t>第四十四条</w:t>
      </w:r>
      <w:r>
        <w:rPr>
          <w:rFonts w:hint="eastAsia" w:ascii="仿宋" w:hAnsi="仿宋"/>
        </w:rPr>
        <w:t xml:space="preserve">  经济困难需要生活照料的老年人，由本人或者其家属申请，经民政部门组织评估并审核后给予居家养老服务补贴、护理补贴。</w:t>
      </w:r>
    </w:p>
    <w:p>
      <w:pPr>
        <w:spacing w:line="540" w:lineRule="exact"/>
        <w:ind w:firstLine="632" w:firstLineChars="200"/>
        <w:rPr>
          <w:rFonts w:hint="eastAsia" w:ascii="仿宋" w:hAnsi="仿宋"/>
        </w:rPr>
      </w:pPr>
    </w:p>
    <w:p>
      <w:pPr>
        <w:spacing w:line="540" w:lineRule="exact"/>
        <w:jc w:val="center"/>
        <w:rPr>
          <w:rFonts w:hint="eastAsia" w:ascii="黑体" w:hAnsi="黑体" w:eastAsia="黑体" w:cs="黑体"/>
        </w:rPr>
      </w:pPr>
      <w:r>
        <w:rPr>
          <w:rFonts w:hint="eastAsia" w:ascii="黑体" w:hAnsi="黑体" w:eastAsia="黑体" w:cs="黑体"/>
        </w:rPr>
        <w:t>第七章  法律责任</w:t>
      </w:r>
    </w:p>
    <w:p>
      <w:pPr>
        <w:spacing w:line="540" w:lineRule="exact"/>
        <w:ind w:firstLine="632" w:firstLineChars="200"/>
        <w:rPr>
          <w:rFonts w:hint="eastAsia" w:ascii="仿宋" w:hAnsi="仿宋"/>
        </w:rPr>
      </w:pPr>
    </w:p>
    <w:p>
      <w:pPr>
        <w:spacing w:line="540" w:lineRule="exact"/>
        <w:ind w:firstLine="632" w:firstLineChars="200"/>
        <w:rPr>
          <w:rFonts w:hint="eastAsia" w:ascii="仿宋" w:hAnsi="仿宋"/>
        </w:rPr>
      </w:pPr>
      <w:r>
        <w:rPr>
          <w:rFonts w:hint="eastAsia" w:ascii="黑体" w:hAnsi="黑体" w:eastAsia="黑体" w:cs="黑体"/>
        </w:rPr>
        <w:t>第四十五条</w:t>
      </w:r>
      <w:r>
        <w:rPr>
          <w:rFonts w:hint="eastAsia" w:ascii="仿宋" w:hAnsi="仿宋"/>
        </w:rPr>
        <w:t xml:space="preserve">  享受政府建设补贴的养老服务单位在规定期间内不再从事养老服务的，由民政部门责令改正；拒不改正的，责令退回政府补贴资金，并处政府补贴资金数额二倍的罚款。</w:t>
      </w:r>
    </w:p>
    <w:p>
      <w:pPr>
        <w:spacing w:line="540" w:lineRule="exact"/>
        <w:ind w:firstLine="632" w:firstLineChars="200"/>
        <w:rPr>
          <w:rFonts w:hint="eastAsia" w:ascii="仿宋" w:hAnsi="仿宋"/>
        </w:rPr>
      </w:pPr>
      <w:r>
        <w:rPr>
          <w:rFonts w:hint="eastAsia" w:ascii="黑体" w:hAnsi="黑体" w:eastAsia="黑体" w:cs="黑体"/>
        </w:rPr>
        <w:t xml:space="preserve">第四十六条  </w:t>
      </w:r>
      <w:r>
        <w:rPr>
          <w:rFonts w:hint="eastAsia" w:ascii="仿宋" w:hAnsi="仿宋"/>
        </w:rPr>
        <w:t>有关单位或者个人骗取养老服务等补贴的，由民政部门责令退回，并处骗取养老服务补贴数额二倍的罚款；构成犯罪的，依法追究刑事责任。</w:t>
      </w:r>
    </w:p>
    <w:p>
      <w:pPr>
        <w:spacing w:line="540" w:lineRule="exact"/>
        <w:jc w:val="center"/>
        <w:rPr>
          <w:rFonts w:hint="eastAsia" w:ascii="黑体" w:hAnsi="黑体" w:eastAsia="黑体" w:cs="黑体"/>
        </w:rPr>
      </w:pPr>
    </w:p>
    <w:p>
      <w:pPr>
        <w:spacing w:line="540" w:lineRule="exact"/>
        <w:jc w:val="center"/>
        <w:rPr>
          <w:rFonts w:hint="eastAsia" w:ascii="黑体" w:hAnsi="黑体" w:eastAsia="黑体" w:cs="黑体"/>
        </w:rPr>
      </w:pPr>
      <w:r>
        <w:rPr>
          <w:rFonts w:hint="eastAsia" w:ascii="黑体" w:hAnsi="黑体" w:eastAsia="黑体" w:cs="黑体"/>
        </w:rPr>
        <w:t>第八章  附则</w:t>
      </w:r>
    </w:p>
    <w:p>
      <w:pPr>
        <w:spacing w:line="540" w:lineRule="exact"/>
        <w:ind w:firstLine="632" w:firstLineChars="200"/>
        <w:rPr>
          <w:rFonts w:hint="eastAsia" w:ascii="黑体" w:hAnsi="黑体" w:eastAsia="黑体" w:cs="黑体"/>
        </w:rPr>
      </w:pPr>
    </w:p>
    <w:p>
      <w:pPr>
        <w:spacing w:line="540" w:lineRule="exact"/>
        <w:ind w:firstLine="632" w:firstLineChars="200"/>
        <w:rPr>
          <w:rFonts w:hint="eastAsia" w:ascii="仿宋" w:hAnsi="仿宋"/>
        </w:rPr>
      </w:pPr>
      <w:r>
        <w:rPr>
          <w:rFonts w:hint="eastAsia" w:ascii="黑体" w:hAnsi="黑体" w:eastAsia="黑体" w:cs="黑体"/>
        </w:rPr>
        <w:t>第四十七条</w:t>
      </w:r>
      <w:r>
        <w:rPr>
          <w:rFonts w:hint="eastAsia" w:ascii="仿宋" w:hAnsi="仿宋"/>
        </w:rPr>
        <w:t xml:space="preserve">  本条例所称失能半失能老年人，是指经评估确认的生活不能自理或者不能完全自理的老年人。</w:t>
      </w:r>
    </w:p>
    <w:p>
      <w:pPr>
        <w:spacing w:line="540" w:lineRule="exact"/>
        <w:ind w:firstLine="632" w:firstLineChars="200"/>
      </w:pPr>
      <w:r>
        <w:rPr>
          <w:rFonts w:hint="eastAsia" w:ascii="黑体" w:hAnsi="黑体" w:eastAsia="黑体" w:cs="黑体"/>
        </w:rPr>
        <w:t>第四十八条</w:t>
      </w:r>
      <w:r>
        <w:rPr>
          <w:rFonts w:hint="eastAsia" w:ascii="仿宋" w:hAnsi="仿宋"/>
        </w:rPr>
        <w:t xml:space="preserve">  本条例自2015年2月1日起施行。</w:t>
      </w:r>
    </w:p>
    <w:sectPr>
      <w:footerReference r:id="rId3"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KJ">
    <w15:presenceInfo w15:providerId="WPS Office" w15:userId="1949824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43BA5"/>
    <w:rsid w:val="098F526B"/>
    <w:rsid w:val="16635D22"/>
    <w:rsid w:val="194513A3"/>
    <w:rsid w:val="1F6C40C1"/>
    <w:rsid w:val="24930F3B"/>
    <w:rsid w:val="2B6D5481"/>
    <w:rsid w:val="2F843BA5"/>
    <w:rsid w:val="331A47A8"/>
    <w:rsid w:val="337D4715"/>
    <w:rsid w:val="368A77C2"/>
    <w:rsid w:val="387B229C"/>
    <w:rsid w:val="38DC0B60"/>
    <w:rsid w:val="39FA2F35"/>
    <w:rsid w:val="3C841298"/>
    <w:rsid w:val="3DC5164A"/>
    <w:rsid w:val="3F61716B"/>
    <w:rsid w:val="3F6B6943"/>
    <w:rsid w:val="43F03CF0"/>
    <w:rsid w:val="51BF6EC1"/>
    <w:rsid w:val="57E5310B"/>
    <w:rsid w:val="599238D6"/>
    <w:rsid w:val="5E6C07B1"/>
    <w:rsid w:val="627F3FC9"/>
    <w:rsid w:val="680D651A"/>
    <w:rsid w:val="6F381A91"/>
    <w:rsid w:val="71E557F2"/>
    <w:rsid w:val="72503D96"/>
    <w:rsid w:val="733624A7"/>
    <w:rsid w:val="79AD6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仿宋"/>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2020-03-22T06:46:00Z</dcterms:created>
  <dc:creator>ZKJ</dc:creator>
  <cp:lastModifiedBy>linked</cp:lastModifiedBy>
  <dcterms:modified xsi:type="dcterms:W3CDTF">2020-05-07T03:26:06Z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