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FAAE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0ED6F48B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50C058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color w:val="auto"/>
          <w:sz w:val="44"/>
          <w:szCs w:val="44"/>
          <w:highlight w:val="yellow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免于审计自行填报信息的社会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团体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名单</w:t>
      </w:r>
    </w:p>
    <w:p w14:paraId="5B40B62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（排名不分先后）</w:t>
      </w:r>
    </w:p>
    <w:p w14:paraId="3E09634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</w:p>
    <w:p w14:paraId="5B633C22">
      <w:pPr>
        <w:keepNext w:val="0"/>
        <w:keepLines w:val="0"/>
        <w:pageBreakBefore w:val="0"/>
        <w:widowControl/>
        <w:numPr>
          <w:ilvl w:val="0"/>
          <w:numId w:val="1"/>
          <w:ins w:id="1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2" w:author="皓文" w:date="2025-02-18T15:42:13Z"/>
          <w:rFonts w:hint="default" w:ascii="Times New Roman" w:hAnsi="Times New Roman" w:eastAsia="仿宋_GB2312" w:cs="Times New Roman"/>
          <w:sz w:val="32"/>
          <w:szCs w:val="32"/>
          <w:rPrChange w:id="3" w:author="皓文" w:date="2025-02-18T15:47:04Z">
            <w:rPr>
              <w:ins w:id="4" w:author="皓文" w:date="2025-02-18T15:42:13Z"/>
              <w:rFonts w:hint="eastAsia"/>
            </w:rPr>
          </w:rPrChange>
        </w:rPr>
        <w:pPrChange w:id="0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5" w:author="皓文" w:date="2025-02-18T15:42:13Z">
        <w:r>
          <w:rPr>
            <w:rFonts w:hint="default" w:ascii="Times New Roman" w:hAnsi="Times New Roman" w:eastAsia="仿宋_GB2312" w:cs="Times New Roman"/>
            <w:sz w:val="32"/>
            <w:szCs w:val="32"/>
            <w:rPrChange w:id="6" w:author="皓文" w:date="2025-02-18T15:47:04Z">
              <w:rPr>
                <w:rFonts w:hint="eastAsia"/>
              </w:rPr>
            </w:rPrChange>
          </w:rPr>
          <w:t>天津市建设工程造价和招投标管理协会</w:t>
        </w:r>
      </w:ins>
    </w:p>
    <w:p w14:paraId="695A9E41">
      <w:pPr>
        <w:keepNext w:val="0"/>
        <w:keepLines w:val="0"/>
        <w:pageBreakBefore w:val="0"/>
        <w:widowControl/>
        <w:numPr>
          <w:ilvl w:val="0"/>
          <w:numId w:val="1"/>
          <w:ins w:id="8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9" w:author="皓文" w:date="2025-02-18T15:42:38Z"/>
          <w:rFonts w:hint="default" w:ascii="Times New Roman" w:hAnsi="Times New Roman" w:eastAsia="仿宋_GB2312" w:cs="Times New Roman"/>
          <w:sz w:val="32"/>
          <w:szCs w:val="32"/>
        </w:rPr>
        <w:pPrChange w:id="7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10" w:author="皓文" w:date="2025-02-18T15:42:13Z">
        <w:r>
          <w:rPr>
            <w:rFonts w:hint="default" w:ascii="Times New Roman" w:hAnsi="Times New Roman" w:eastAsia="仿宋_GB2312" w:cs="Times New Roman"/>
            <w:sz w:val="32"/>
            <w:szCs w:val="32"/>
            <w:rPrChange w:id="11" w:author="皓文" w:date="2025-02-18T15:47:04Z">
              <w:rPr>
                <w:rFonts w:hint="eastAsia"/>
              </w:rPr>
            </w:rPrChange>
          </w:rPr>
          <w:t>天津市外商投资企业协会</w:t>
        </w:r>
      </w:ins>
    </w:p>
    <w:p w14:paraId="50AE0123">
      <w:pPr>
        <w:keepNext w:val="0"/>
        <w:keepLines w:val="0"/>
        <w:pageBreakBefore w:val="0"/>
        <w:widowControl/>
        <w:numPr>
          <w:ilvl w:val="0"/>
          <w:numId w:val="1"/>
          <w:ins w:id="13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14" w:author="皓文" w:date="2025-02-18T15:42:49Z"/>
          <w:rFonts w:hint="default" w:ascii="Times New Roman" w:hAnsi="Times New Roman" w:eastAsia="仿宋_GB2312" w:cs="Times New Roman"/>
          <w:sz w:val="32"/>
          <w:szCs w:val="32"/>
          <w:rPrChange w:id="15" w:author="皓文" w:date="2025-02-18T15:47:04Z">
            <w:rPr>
              <w:ins w:id="16" w:author="皓文" w:date="2025-02-18T15:42:49Z"/>
              <w:rFonts w:hint="eastAsia"/>
            </w:rPr>
          </w:rPrChange>
        </w:rPr>
        <w:pPrChange w:id="12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17" w:author="皓文" w:date="2025-02-18T15:42:49Z">
        <w:r>
          <w:rPr>
            <w:rFonts w:hint="default" w:ascii="Times New Roman" w:hAnsi="Times New Roman" w:eastAsia="仿宋_GB2312" w:cs="Times New Roman"/>
            <w:sz w:val="32"/>
            <w:szCs w:val="32"/>
            <w:rPrChange w:id="18" w:author="皓文" w:date="2025-02-18T15:47:04Z">
              <w:rPr>
                <w:rFonts w:hint="eastAsia"/>
              </w:rPr>
            </w:rPrChange>
          </w:rPr>
          <w:t>天津市环境科学学会</w:t>
        </w:r>
      </w:ins>
    </w:p>
    <w:p w14:paraId="6A5D26CA">
      <w:pPr>
        <w:keepNext w:val="0"/>
        <w:keepLines w:val="0"/>
        <w:pageBreakBefore w:val="0"/>
        <w:widowControl/>
        <w:numPr>
          <w:ilvl w:val="0"/>
          <w:numId w:val="1"/>
          <w:ins w:id="20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21" w:author="皓文" w:date="2025-02-18T15:42:56Z"/>
          <w:rFonts w:hint="default" w:ascii="Times New Roman" w:hAnsi="Times New Roman" w:eastAsia="仿宋_GB2312" w:cs="Times New Roman"/>
          <w:sz w:val="32"/>
          <w:szCs w:val="32"/>
        </w:rPr>
        <w:pPrChange w:id="19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22" w:author="皓文" w:date="2025-02-18T15:42:49Z">
        <w:r>
          <w:rPr>
            <w:rFonts w:hint="default" w:ascii="Times New Roman" w:hAnsi="Times New Roman" w:eastAsia="仿宋_GB2312" w:cs="Times New Roman"/>
            <w:sz w:val="32"/>
            <w:szCs w:val="32"/>
            <w:rPrChange w:id="23" w:author="皓文" w:date="2025-02-18T15:47:04Z">
              <w:rPr>
                <w:rFonts w:hint="eastAsia"/>
              </w:rPr>
            </w:rPrChange>
          </w:rPr>
          <w:t>天津市行政管理学会</w:t>
        </w:r>
      </w:ins>
    </w:p>
    <w:p w14:paraId="2976BD09">
      <w:pPr>
        <w:keepNext w:val="0"/>
        <w:keepLines w:val="0"/>
        <w:pageBreakBefore w:val="0"/>
        <w:widowControl/>
        <w:numPr>
          <w:ilvl w:val="0"/>
          <w:numId w:val="1"/>
          <w:ins w:id="25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26" w:author="皓文" w:date="2025-02-18T15:43:38Z"/>
          <w:rFonts w:hint="default" w:ascii="Times New Roman" w:hAnsi="Times New Roman" w:eastAsia="仿宋_GB2312" w:cs="Times New Roman"/>
          <w:sz w:val="32"/>
          <w:szCs w:val="32"/>
        </w:rPr>
        <w:pPrChange w:id="24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27" w:author="皓文" w:date="2025-02-18T15:43:01Z">
        <w:r>
          <w:rPr>
            <w:rFonts w:hint="default" w:ascii="Times New Roman" w:hAnsi="Times New Roman" w:eastAsia="仿宋_GB2312" w:cs="Times New Roman"/>
            <w:sz w:val="32"/>
            <w:szCs w:val="32"/>
            <w:rPrChange w:id="28" w:author="皓文" w:date="2025-02-18T15:47:04Z">
              <w:rPr>
                <w:rFonts w:hint="eastAsia"/>
              </w:rPr>
            </w:rPrChange>
          </w:rPr>
          <w:t>天津市内部审计协会</w:t>
        </w:r>
      </w:ins>
    </w:p>
    <w:p w14:paraId="4D12DB8A">
      <w:pPr>
        <w:keepNext w:val="0"/>
        <w:keepLines w:val="0"/>
        <w:pageBreakBefore w:val="0"/>
        <w:widowControl/>
        <w:numPr>
          <w:ilvl w:val="0"/>
          <w:numId w:val="1"/>
          <w:ins w:id="30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31" w:author="皓文" w:date="2025-02-18T15:43:49Z"/>
          <w:rFonts w:hint="default" w:ascii="Times New Roman" w:hAnsi="Times New Roman" w:eastAsia="仿宋_GB2312" w:cs="Times New Roman"/>
          <w:sz w:val="32"/>
          <w:szCs w:val="32"/>
        </w:rPr>
        <w:pPrChange w:id="29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32" w:author="皓文" w:date="2025-02-18T15:43:42Z">
        <w:r>
          <w:rPr>
            <w:rFonts w:hint="default" w:ascii="Times New Roman" w:hAnsi="Times New Roman" w:eastAsia="仿宋_GB2312" w:cs="Times New Roman"/>
            <w:sz w:val="32"/>
            <w:szCs w:val="32"/>
            <w:rPrChange w:id="33" w:author="皓文" w:date="2025-02-18T15:47:04Z">
              <w:rPr>
                <w:rFonts w:hint="eastAsia"/>
              </w:rPr>
            </w:rPrChange>
          </w:rPr>
          <w:t>天津市工程咨询协会</w:t>
        </w:r>
      </w:ins>
    </w:p>
    <w:p w14:paraId="68324D41">
      <w:pPr>
        <w:keepNext w:val="0"/>
        <w:keepLines w:val="0"/>
        <w:pageBreakBefore w:val="0"/>
        <w:widowControl/>
        <w:numPr>
          <w:ilvl w:val="0"/>
          <w:numId w:val="1"/>
          <w:ins w:id="35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36" w:author="皓文" w:date="2025-02-18T15:43:53Z"/>
          <w:rFonts w:hint="default" w:ascii="Times New Roman" w:hAnsi="Times New Roman" w:eastAsia="仿宋_GB2312" w:cs="Times New Roman"/>
          <w:sz w:val="32"/>
          <w:szCs w:val="32"/>
          <w:rPrChange w:id="37" w:author="皓文" w:date="2025-02-18T15:47:04Z">
            <w:rPr>
              <w:ins w:id="38" w:author="皓文" w:date="2025-02-18T15:43:53Z"/>
              <w:rFonts w:hint="eastAsia"/>
            </w:rPr>
          </w:rPrChange>
        </w:rPr>
        <w:pPrChange w:id="34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39" w:author="皓文" w:date="2025-02-18T15:43:53Z">
        <w:r>
          <w:rPr>
            <w:rFonts w:hint="default" w:ascii="Times New Roman" w:hAnsi="Times New Roman" w:eastAsia="仿宋_GB2312" w:cs="Times New Roman"/>
            <w:sz w:val="32"/>
            <w:szCs w:val="32"/>
            <w:rPrChange w:id="40" w:author="皓文" w:date="2025-02-18T15:47:04Z">
              <w:rPr>
                <w:rFonts w:hint="eastAsia"/>
              </w:rPr>
            </w:rPrChange>
          </w:rPr>
          <w:t>天津市科技服务业协会</w:t>
        </w:r>
      </w:ins>
    </w:p>
    <w:p w14:paraId="1C93CA6E">
      <w:pPr>
        <w:keepNext w:val="0"/>
        <w:keepLines w:val="0"/>
        <w:pageBreakBefore w:val="0"/>
        <w:widowControl/>
        <w:numPr>
          <w:ilvl w:val="0"/>
          <w:numId w:val="1"/>
          <w:ins w:id="42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43" w:author="皓文" w:date="2025-02-18T15:43:53Z"/>
          <w:rFonts w:hint="default" w:ascii="Times New Roman" w:hAnsi="Times New Roman" w:eastAsia="仿宋_GB2312" w:cs="Times New Roman"/>
          <w:sz w:val="32"/>
          <w:szCs w:val="32"/>
          <w:rPrChange w:id="44" w:author="皓文" w:date="2025-02-18T15:47:04Z">
            <w:rPr>
              <w:ins w:id="45" w:author="皓文" w:date="2025-02-18T15:43:53Z"/>
              <w:rFonts w:hint="eastAsia"/>
            </w:rPr>
          </w:rPrChange>
        </w:rPr>
        <w:pPrChange w:id="41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46" w:author="皓文" w:date="2025-02-18T15:43:53Z">
        <w:r>
          <w:rPr>
            <w:rFonts w:hint="default" w:ascii="Times New Roman" w:hAnsi="Times New Roman" w:eastAsia="仿宋_GB2312" w:cs="Times New Roman"/>
            <w:sz w:val="32"/>
            <w:szCs w:val="32"/>
            <w:rPrChange w:id="47" w:author="皓文" w:date="2025-02-18T15:47:04Z">
              <w:rPr>
                <w:rFonts w:hint="eastAsia"/>
              </w:rPr>
            </w:rPrChange>
          </w:rPr>
          <w:t>天津市多式联运行业协会</w:t>
        </w:r>
      </w:ins>
    </w:p>
    <w:p w14:paraId="757794F4">
      <w:pPr>
        <w:keepNext w:val="0"/>
        <w:keepLines w:val="0"/>
        <w:pageBreakBefore w:val="0"/>
        <w:widowControl/>
        <w:numPr>
          <w:ilvl w:val="0"/>
          <w:numId w:val="1"/>
          <w:ins w:id="49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50" w:author="皓文" w:date="2025-02-18T15:43:53Z"/>
          <w:rFonts w:hint="default" w:ascii="Times New Roman" w:hAnsi="Times New Roman" w:eastAsia="仿宋_GB2312" w:cs="Times New Roman"/>
          <w:sz w:val="32"/>
          <w:szCs w:val="32"/>
          <w:rPrChange w:id="51" w:author="皓文" w:date="2025-02-18T15:47:04Z">
            <w:rPr>
              <w:ins w:id="52" w:author="皓文" w:date="2025-02-18T15:43:53Z"/>
              <w:rFonts w:hint="eastAsia"/>
            </w:rPr>
          </w:rPrChange>
        </w:rPr>
        <w:pPrChange w:id="48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53" w:author="皓文" w:date="2025-02-18T15:43:53Z">
        <w:r>
          <w:rPr>
            <w:rFonts w:hint="default" w:ascii="Times New Roman" w:hAnsi="Times New Roman" w:eastAsia="仿宋_GB2312" w:cs="Times New Roman"/>
            <w:sz w:val="32"/>
            <w:szCs w:val="32"/>
            <w:rPrChange w:id="54" w:author="皓文" w:date="2025-02-18T15:47:04Z">
              <w:rPr>
                <w:rFonts w:hint="eastAsia"/>
              </w:rPr>
            </w:rPrChange>
          </w:rPr>
          <w:t>天津市建设监理协会</w:t>
        </w:r>
      </w:ins>
    </w:p>
    <w:p w14:paraId="03A02F49">
      <w:pPr>
        <w:keepNext w:val="0"/>
        <w:keepLines w:val="0"/>
        <w:pageBreakBefore w:val="0"/>
        <w:widowControl/>
        <w:numPr>
          <w:ilvl w:val="0"/>
          <w:numId w:val="1"/>
          <w:ins w:id="56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57" w:author="皓文" w:date="2025-02-18T15:43:53Z"/>
          <w:rFonts w:hint="default" w:ascii="Times New Roman" w:hAnsi="Times New Roman" w:eastAsia="仿宋_GB2312" w:cs="Times New Roman"/>
          <w:sz w:val="32"/>
          <w:szCs w:val="32"/>
          <w:rPrChange w:id="58" w:author="皓文" w:date="2025-02-18T15:47:04Z">
            <w:rPr>
              <w:ins w:id="59" w:author="皓文" w:date="2025-02-18T15:43:53Z"/>
              <w:rFonts w:hint="eastAsia"/>
            </w:rPr>
          </w:rPrChange>
        </w:rPr>
        <w:pPrChange w:id="55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60" w:author="皓文" w:date="2025-02-18T15:43:53Z">
        <w:r>
          <w:rPr>
            <w:rFonts w:hint="default" w:ascii="Times New Roman" w:hAnsi="Times New Roman" w:eastAsia="仿宋_GB2312" w:cs="Times New Roman"/>
            <w:sz w:val="32"/>
            <w:szCs w:val="32"/>
            <w:rPrChange w:id="61" w:author="皓文" w:date="2025-02-18T15:47:04Z">
              <w:rPr>
                <w:rFonts w:hint="eastAsia"/>
              </w:rPr>
            </w:rPrChange>
          </w:rPr>
          <w:t>天津市燃气行业协会</w:t>
        </w:r>
      </w:ins>
    </w:p>
    <w:p w14:paraId="49B743E9">
      <w:pPr>
        <w:keepNext w:val="0"/>
        <w:keepLines w:val="0"/>
        <w:pageBreakBefore w:val="0"/>
        <w:widowControl/>
        <w:numPr>
          <w:ilvl w:val="0"/>
          <w:numId w:val="1"/>
          <w:ins w:id="63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64" w:author="皓文" w:date="2025-02-18T15:43:53Z"/>
          <w:rFonts w:hint="default" w:ascii="Times New Roman" w:hAnsi="Times New Roman" w:eastAsia="仿宋_GB2312" w:cs="Times New Roman"/>
          <w:sz w:val="32"/>
          <w:szCs w:val="32"/>
          <w:rPrChange w:id="65" w:author="皓文" w:date="2025-02-18T15:47:04Z">
            <w:rPr>
              <w:ins w:id="66" w:author="皓文" w:date="2025-02-18T15:43:53Z"/>
              <w:rFonts w:hint="eastAsia"/>
            </w:rPr>
          </w:rPrChange>
        </w:rPr>
        <w:pPrChange w:id="62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67" w:author="皓文" w:date="2025-02-18T15:43:53Z">
        <w:r>
          <w:rPr>
            <w:rFonts w:hint="default" w:ascii="Times New Roman" w:hAnsi="Times New Roman" w:eastAsia="仿宋_GB2312" w:cs="Times New Roman"/>
            <w:sz w:val="32"/>
            <w:szCs w:val="32"/>
            <w:rPrChange w:id="68" w:author="皓文" w:date="2025-02-18T15:47:04Z">
              <w:rPr>
                <w:rFonts w:hint="eastAsia"/>
              </w:rPr>
            </w:rPrChange>
          </w:rPr>
          <w:t>天津市烹饪协会</w:t>
        </w:r>
      </w:ins>
    </w:p>
    <w:p w14:paraId="7963EE11">
      <w:pPr>
        <w:keepNext w:val="0"/>
        <w:keepLines w:val="0"/>
        <w:pageBreakBefore w:val="0"/>
        <w:widowControl/>
        <w:numPr>
          <w:ilvl w:val="0"/>
          <w:numId w:val="1"/>
          <w:ins w:id="70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71" w:author="皓文" w:date="2025-02-18T15:43:53Z"/>
          <w:rFonts w:hint="default" w:ascii="Times New Roman" w:hAnsi="Times New Roman" w:eastAsia="仿宋_GB2312" w:cs="Times New Roman"/>
          <w:sz w:val="32"/>
          <w:szCs w:val="32"/>
          <w:rPrChange w:id="72" w:author="皓文" w:date="2025-02-18T15:47:04Z">
            <w:rPr>
              <w:ins w:id="73" w:author="皓文" w:date="2025-02-18T15:43:53Z"/>
              <w:rFonts w:hint="eastAsia"/>
            </w:rPr>
          </w:rPrChange>
        </w:rPr>
        <w:pPrChange w:id="69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74" w:author="皓文" w:date="2025-02-18T15:43:53Z">
        <w:r>
          <w:rPr>
            <w:rFonts w:hint="default" w:ascii="Times New Roman" w:hAnsi="Times New Roman" w:eastAsia="仿宋_GB2312" w:cs="Times New Roman"/>
            <w:sz w:val="32"/>
            <w:szCs w:val="32"/>
            <w:rPrChange w:id="75" w:author="皓文" w:date="2025-02-18T15:47:04Z">
              <w:rPr>
                <w:rFonts w:hint="eastAsia"/>
              </w:rPr>
            </w:rPrChange>
          </w:rPr>
          <w:t>天津市安全防范服务行业协会</w:t>
        </w:r>
      </w:ins>
    </w:p>
    <w:p w14:paraId="0BC3F02D">
      <w:pPr>
        <w:keepNext w:val="0"/>
        <w:keepLines w:val="0"/>
        <w:pageBreakBefore w:val="0"/>
        <w:widowControl/>
        <w:numPr>
          <w:ilvl w:val="0"/>
          <w:numId w:val="1"/>
          <w:ins w:id="77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78" w:author="皓文" w:date="2025-02-18T15:43:53Z"/>
          <w:rFonts w:hint="default" w:ascii="Times New Roman" w:hAnsi="Times New Roman" w:eastAsia="仿宋_GB2312" w:cs="Times New Roman"/>
          <w:sz w:val="32"/>
          <w:szCs w:val="32"/>
          <w:rPrChange w:id="79" w:author="皓文" w:date="2025-02-18T15:47:04Z">
            <w:rPr>
              <w:ins w:id="80" w:author="皓文" w:date="2025-02-18T15:43:53Z"/>
              <w:rFonts w:hint="eastAsia"/>
            </w:rPr>
          </w:rPrChange>
        </w:rPr>
        <w:pPrChange w:id="76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81" w:author="皓文" w:date="2025-02-18T15:43:53Z">
        <w:r>
          <w:rPr>
            <w:rFonts w:hint="default" w:ascii="Times New Roman" w:hAnsi="Times New Roman" w:eastAsia="仿宋_GB2312" w:cs="Times New Roman"/>
            <w:sz w:val="32"/>
            <w:szCs w:val="32"/>
            <w:rPrChange w:id="82" w:author="皓文" w:date="2025-02-18T15:47:04Z">
              <w:rPr>
                <w:rFonts w:hint="eastAsia"/>
              </w:rPr>
            </w:rPrChange>
          </w:rPr>
          <w:t>天津市质检服务商会</w:t>
        </w:r>
      </w:ins>
    </w:p>
    <w:p w14:paraId="552E95B4">
      <w:pPr>
        <w:keepNext w:val="0"/>
        <w:keepLines w:val="0"/>
        <w:pageBreakBefore w:val="0"/>
        <w:widowControl/>
        <w:numPr>
          <w:ilvl w:val="0"/>
          <w:numId w:val="1"/>
          <w:ins w:id="84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85" w:author="皓文" w:date="2025-02-18T15:43:53Z"/>
          <w:rFonts w:hint="default" w:ascii="Times New Roman" w:hAnsi="Times New Roman" w:eastAsia="仿宋_GB2312" w:cs="Times New Roman"/>
          <w:sz w:val="32"/>
          <w:szCs w:val="32"/>
          <w:rPrChange w:id="86" w:author="皓文" w:date="2025-02-18T15:47:04Z">
            <w:rPr>
              <w:ins w:id="87" w:author="皓文" w:date="2025-02-18T15:43:53Z"/>
              <w:rFonts w:hint="eastAsia"/>
            </w:rPr>
          </w:rPrChange>
        </w:rPr>
        <w:pPrChange w:id="83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88" w:author="皓文" w:date="2025-02-18T15:43:53Z">
        <w:r>
          <w:rPr>
            <w:rFonts w:hint="default" w:ascii="Times New Roman" w:hAnsi="Times New Roman" w:eastAsia="仿宋_GB2312" w:cs="Times New Roman"/>
            <w:sz w:val="32"/>
            <w:szCs w:val="32"/>
            <w:rPrChange w:id="89" w:author="皓文" w:date="2025-02-18T15:47:04Z">
              <w:rPr>
                <w:rFonts w:hint="eastAsia"/>
              </w:rPr>
            </w:rPrChange>
          </w:rPr>
          <w:t>天津市石油成品油行业协会</w:t>
        </w:r>
      </w:ins>
    </w:p>
    <w:p w14:paraId="545F91DD">
      <w:pPr>
        <w:keepNext w:val="0"/>
        <w:keepLines w:val="0"/>
        <w:pageBreakBefore w:val="0"/>
        <w:widowControl/>
        <w:numPr>
          <w:ilvl w:val="0"/>
          <w:numId w:val="1"/>
          <w:ins w:id="91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92" w:author="皓文" w:date="2025-02-18T15:43:53Z"/>
          <w:rFonts w:hint="default" w:ascii="Times New Roman" w:hAnsi="Times New Roman" w:eastAsia="仿宋_GB2312" w:cs="Times New Roman"/>
          <w:sz w:val="32"/>
          <w:szCs w:val="32"/>
          <w:rPrChange w:id="93" w:author="皓文" w:date="2025-02-18T15:47:04Z">
            <w:rPr>
              <w:ins w:id="94" w:author="皓文" w:date="2025-02-18T15:43:53Z"/>
              <w:rFonts w:hint="eastAsia"/>
            </w:rPr>
          </w:rPrChange>
        </w:rPr>
        <w:pPrChange w:id="90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95" w:author="皓文" w:date="2025-02-18T15:43:53Z">
        <w:r>
          <w:rPr>
            <w:rFonts w:hint="default" w:ascii="Times New Roman" w:hAnsi="Times New Roman" w:eastAsia="仿宋_GB2312" w:cs="Times New Roman"/>
            <w:sz w:val="32"/>
            <w:szCs w:val="32"/>
            <w:rPrChange w:id="96" w:author="皓文" w:date="2025-02-18T15:47:04Z">
              <w:rPr>
                <w:rFonts w:hint="eastAsia"/>
              </w:rPr>
            </w:rPrChange>
          </w:rPr>
          <w:t>天津市新能源协会</w:t>
        </w:r>
      </w:ins>
    </w:p>
    <w:p w14:paraId="56FEAF2D">
      <w:pPr>
        <w:keepNext w:val="0"/>
        <w:keepLines w:val="0"/>
        <w:pageBreakBefore w:val="0"/>
        <w:widowControl/>
        <w:numPr>
          <w:ilvl w:val="0"/>
          <w:numId w:val="1"/>
          <w:ins w:id="98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99" w:author="皓文" w:date="2025-02-18T15:43:53Z"/>
          <w:rFonts w:hint="default" w:ascii="Times New Roman" w:hAnsi="Times New Roman" w:eastAsia="仿宋_GB2312" w:cs="Times New Roman"/>
          <w:sz w:val="32"/>
          <w:szCs w:val="32"/>
          <w:rPrChange w:id="100" w:author="皓文" w:date="2025-02-18T15:47:04Z">
            <w:rPr>
              <w:ins w:id="101" w:author="皓文" w:date="2025-02-18T15:43:53Z"/>
              <w:rFonts w:hint="eastAsia"/>
            </w:rPr>
          </w:rPrChange>
        </w:rPr>
        <w:pPrChange w:id="97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102" w:author="皓文" w:date="2025-02-18T15:43:53Z">
        <w:r>
          <w:rPr>
            <w:rFonts w:hint="default" w:ascii="Times New Roman" w:hAnsi="Times New Roman" w:eastAsia="仿宋_GB2312" w:cs="Times New Roman"/>
            <w:sz w:val="32"/>
            <w:szCs w:val="32"/>
            <w:rPrChange w:id="103" w:author="皓文" w:date="2025-02-18T15:47:04Z">
              <w:rPr>
                <w:rFonts w:hint="eastAsia"/>
              </w:rPr>
            </w:rPrChange>
          </w:rPr>
          <w:t>天津市河北承德商会</w:t>
        </w:r>
      </w:ins>
    </w:p>
    <w:p w14:paraId="1B52F3C9">
      <w:pPr>
        <w:keepNext w:val="0"/>
        <w:keepLines w:val="0"/>
        <w:pageBreakBefore w:val="0"/>
        <w:widowControl/>
        <w:numPr>
          <w:ilvl w:val="0"/>
          <w:numId w:val="1"/>
          <w:ins w:id="105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106" w:author="皓文" w:date="2025-02-18T15:44:26Z"/>
          <w:rFonts w:hint="default" w:ascii="Times New Roman" w:hAnsi="Times New Roman" w:eastAsia="仿宋_GB2312" w:cs="Times New Roman"/>
          <w:sz w:val="32"/>
          <w:szCs w:val="32"/>
        </w:rPr>
        <w:pPrChange w:id="104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107" w:author="皓文" w:date="2025-02-18T15:43:53Z">
        <w:r>
          <w:rPr>
            <w:rFonts w:hint="default" w:ascii="Times New Roman" w:hAnsi="Times New Roman" w:eastAsia="仿宋_GB2312" w:cs="Times New Roman"/>
            <w:sz w:val="32"/>
            <w:szCs w:val="32"/>
            <w:rPrChange w:id="108" w:author="皓文" w:date="2025-02-18T15:47:04Z">
              <w:rPr>
                <w:rFonts w:hint="eastAsia"/>
              </w:rPr>
            </w:rPrChange>
          </w:rPr>
          <w:t>天津市企业青年人才创新发展协会</w:t>
        </w:r>
      </w:ins>
    </w:p>
    <w:p w14:paraId="2A206967">
      <w:pPr>
        <w:keepNext w:val="0"/>
        <w:keepLines w:val="0"/>
        <w:pageBreakBefore w:val="0"/>
        <w:widowControl/>
        <w:numPr>
          <w:ilvl w:val="0"/>
          <w:numId w:val="1"/>
          <w:ins w:id="110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111" w:author="皓文" w:date="2025-02-18T15:44:32Z"/>
          <w:rFonts w:hint="default" w:ascii="Times New Roman" w:hAnsi="Times New Roman" w:eastAsia="仿宋_GB2312" w:cs="Times New Roman"/>
          <w:sz w:val="32"/>
          <w:szCs w:val="32"/>
          <w:rPrChange w:id="112" w:author="皓文" w:date="2025-02-18T15:47:04Z">
            <w:rPr>
              <w:ins w:id="113" w:author="皓文" w:date="2025-02-18T15:44:32Z"/>
              <w:rFonts w:hint="eastAsia"/>
            </w:rPr>
          </w:rPrChange>
        </w:rPr>
        <w:pPrChange w:id="109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114" w:author="皓文" w:date="2025-02-18T15:44:32Z">
        <w:r>
          <w:rPr>
            <w:rFonts w:hint="default" w:ascii="Times New Roman" w:hAnsi="Times New Roman" w:eastAsia="仿宋_GB2312" w:cs="Times New Roman"/>
            <w:sz w:val="32"/>
            <w:szCs w:val="32"/>
            <w:rPrChange w:id="115" w:author="皓文" w:date="2025-02-18T15:47:04Z">
              <w:rPr>
                <w:rFonts w:hint="eastAsia"/>
              </w:rPr>
            </w:rPrChange>
          </w:rPr>
          <w:t>天津市侨商会</w:t>
        </w:r>
      </w:ins>
    </w:p>
    <w:p w14:paraId="73C32B5F">
      <w:pPr>
        <w:keepNext w:val="0"/>
        <w:keepLines w:val="0"/>
        <w:pageBreakBefore w:val="0"/>
        <w:widowControl/>
        <w:numPr>
          <w:ilvl w:val="0"/>
          <w:numId w:val="1"/>
          <w:ins w:id="117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118" w:author="皓文" w:date="2025-02-18T15:44:32Z"/>
          <w:rFonts w:hint="default" w:ascii="Times New Roman" w:hAnsi="Times New Roman" w:eastAsia="仿宋_GB2312" w:cs="Times New Roman"/>
          <w:sz w:val="32"/>
          <w:szCs w:val="32"/>
          <w:rPrChange w:id="119" w:author="皓文" w:date="2025-02-18T15:47:04Z">
            <w:rPr>
              <w:ins w:id="120" w:author="皓文" w:date="2025-02-18T15:44:32Z"/>
              <w:rFonts w:hint="eastAsia"/>
            </w:rPr>
          </w:rPrChange>
        </w:rPr>
        <w:pPrChange w:id="116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121" w:author="皓文" w:date="2025-02-18T15:44:32Z">
        <w:r>
          <w:rPr>
            <w:rFonts w:hint="default" w:ascii="Times New Roman" w:hAnsi="Times New Roman" w:eastAsia="仿宋_GB2312" w:cs="Times New Roman"/>
            <w:sz w:val="32"/>
            <w:szCs w:val="32"/>
            <w:rPrChange w:id="122" w:author="皓文" w:date="2025-02-18T15:47:04Z">
              <w:rPr>
                <w:rFonts w:hint="eastAsia"/>
              </w:rPr>
            </w:rPrChange>
          </w:rPr>
          <w:t>天津科技大学天津校友会</w:t>
        </w:r>
      </w:ins>
    </w:p>
    <w:p w14:paraId="57870906">
      <w:pPr>
        <w:keepNext w:val="0"/>
        <w:keepLines w:val="0"/>
        <w:pageBreakBefore w:val="0"/>
        <w:widowControl/>
        <w:numPr>
          <w:ilvl w:val="0"/>
          <w:numId w:val="1"/>
          <w:ins w:id="124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125" w:author="皓文" w:date="2025-02-18T15:44:43Z"/>
          <w:rFonts w:hint="default" w:ascii="Times New Roman" w:hAnsi="Times New Roman" w:eastAsia="仿宋_GB2312" w:cs="Times New Roman"/>
          <w:sz w:val="32"/>
          <w:szCs w:val="32"/>
        </w:rPr>
        <w:pPrChange w:id="123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126" w:author="皓文" w:date="2025-02-18T15:44:32Z">
        <w:r>
          <w:rPr>
            <w:rFonts w:hint="default" w:ascii="Times New Roman" w:hAnsi="Times New Roman" w:eastAsia="仿宋_GB2312" w:cs="Times New Roman"/>
            <w:sz w:val="32"/>
            <w:szCs w:val="32"/>
            <w:rPrChange w:id="127" w:author="皓文" w:date="2025-02-18T15:47:04Z">
              <w:rPr>
                <w:rFonts w:hint="eastAsia"/>
              </w:rPr>
            </w:rPrChange>
          </w:rPr>
          <w:t>天津市青年商会</w:t>
        </w:r>
      </w:ins>
    </w:p>
    <w:p w14:paraId="66643137">
      <w:pPr>
        <w:keepNext w:val="0"/>
        <w:keepLines w:val="0"/>
        <w:pageBreakBefore w:val="0"/>
        <w:widowControl/>
        <w:numPr>
          <w:ilvl w:val="0"/>
          <w:numId w:val="1"/>
          <w:ins w:id="129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130" w:author="皓文" w:date="2025-02-18T15:44:58Z"/>
          <w:rFonts w:hint="default" w:ascii="Times New Roman" w:hAnsi="Times New Roman" w:eastAsia="仿宋_GB2312" w:cs="Times New Roman"/>
          <w:sz w:val="32"/>
          <w:szCs w:val="32"/>
        </w:rPr>
        <w:pPrChange w:id="128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131" w:author="皓文" w:date="2025-02-18T15:44:50Z">
        <w:r>
          <w:rPr>
            <w:rFonts w:hint="default" w:ascii="Times New Roman" w:hAnsi="Times New Roman" w:eastAsia="仿宋_GB2312" w:cs="Times New Roman"/>
            <w:sz w:val="32"/>
            <w:szCs w:val="32"/>
            <w:rPrChange w:id="132" w:author="皓文" w:date="2025-02-18T15:47:04Z">
              <w:rPr>
                <w:rFonts w:hint="eastAsia"/>
              </w:rPr>
            </w:rPrChange>
          </w:rPr>
          <w:t>天津市食品学会</w:t>
        </w:r>
      </w:ins>
    </w:p>
    <w:p w14:paraId="421C82C8">
      <w:pPr>
        <w:keepNext w:val="0"/>
        <w:keepLines w:val="0"/>
        <w:pageBreakBefore w:val="0"/>
        <w:widowControl/>
        <w:numPr>
          <w:ilvl w:val="0"/>
          <w:numId w:val="1"/>
          <w:ins w:id="134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135" w:author="皓文" w:date="2025-02-18T15:45:16Z"/>
          <w:rFonts w:hint="default" w:ascii="Times New Roman" w:hAnsi="Times New Roman" w:eastAsia="仿宋_GB2312" w:cs="Times New Roman"/>
          <w:sz w:val="32"/>
          <w:szCs w:val="32"/>
        </w:rPr>
        <w:pPrChange w:id="133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136" w:author="皓文" w:date="2025-02-18T15:45:06Z">
        <w:r>
          <w:rPr>
            <w:rFonts w:hint="default" w:ascii="Times New Roman" w:hAnsi="Times New Roman" w:eastAsia="仿宋_GB2312" w:cs="Times New Roman"/>
            <w:sz w:val="32"/>
            <w:szCs w:val="32"/>
            <w:rPrChange w:id="137" w:author="皓文" w:date="2025-02-18T15:47:04Z">
              <w:rPr>
                <w:rFonts w:hint="eastAsia"/>
              </w:rPr>
            </w:rPrChange>
          </w:rPr>
          <w:t>天津市医师协会</w:t>
        </w:r>
      </w:ins>
    </w:p>
    <w:p w14:paraId="36156FBB">
      <w:pPr>
        <w:keepNext w:val="0"/>
        <w:keepLines w:val="0"/>
        <w:pageBreakBefore w:val="0"/>
        <w:widowControl/>
        <w:numPr>
          <w:ilvl w:val="0"/>
          <w:numId w:val="1"/>
          <w:ins w:id="139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140" w:author="皓文" w:date="2025-02-18T15:45:06Z"/>
          <w:rFonts w:hint="default" w:ascii="Times New Roman" w:hAnsi="Times New Roman" w:eastAsia="仿宋_GB2312" w:cs="Times New Roman"/>
          <w:sz w:val="32"/>
          <w:szCs w:val="32"/>
          <w:rPrChange w:id="141" w:author="皓文" w:date="2025-02-18T15:47:04Z">
            <w:rPr>
              <w:ins w:id="142" w:author="皓文" w:date="2025-02-18T15:45:06Z"/>
              <w:rFonts w:hint="eastAsia"/>
            </w:rPr>
          </w:rPrChange>
        </w:rPr>
        <w:pPrChange w:id="138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143" w:author="皓文" w:date="2025-02-18T15:45:06Z">
        <w:r>
          <w:rPr>
            <w:rFonts w:hint="default" w:ascii="Times New Roman" w:hAnsi="Times New Roman" w:eastAsia="仿宋_GB2312" w:cs="Times New Roman"/>
            <w:sz w:val="32"/>
            <w:szCs w:val="32"/>
            <w:rPrChange w:id="144" w:author="皓文" w:date="2025-02-18T15:47:04Z">
              <w:rPr>
                <w:rFonts w:hint="eastAsia"/>
              </w:rPr>
            </w:rPrChange>
          </w:rPr>
          <w:t>天津市航海学会</w:t>
        </w:r>
      </w:ins>
    </w:p>
    <w:p w14:paraId="7B5BC19E">
      <w:pPr>
        <w:keepNext w:val="0"/>
        <w:keepLines w:val="0"/>
        <w:pageBreakBefore w:val="0"/>
        <w:widowControl/>
        <w:numPr>
          <w:ilvl w:val="0"/>
          <w:numId w:val="1"/>
          <w:ins w:id="146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147" w:author="皓文" w:date="2025-02-18T15:45:52Z"/>
          <w:rFonts w:hint="default" w:ascii="Times New Roman" w:hAnsi="Times New Roman" w:eastAsia="仿宋_GB2312" w:cs="Times New Roman"/>
          <w:sz w:val="32"/>
          <w:szCs w:val="32"/>
        </w:rPr>
        <w:pPrChange w:id="145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148" w:author="皓文" w:date="2025-02-18T15:45:06Z">
        <w:r>
          <w:rPr>
            <w:rFonts w:hint="default" w:ascii="Times New Roman" w:hAnsi="Times New Roman" w:eastAsia="仿宋_GB2312" w:cs="Times New Roman"/>
            <w:sz w:val="32"/>
            <w:szCs w:val="32"/>
            <w:rPrChange w:id="149" w:author="皓文" w:date="2025-02-18T15:47:04Z">
              <w:rPr>
                <w:rFonts w:hint="eastAsia"/>
              </w:rPr>
            </w:rPrChange>
          </w:rPr>
          <w:t>天津市城市规划学会</w:t>
        </w:r>
      </w:ins>
    </w:p>
    <w:p w14:paraId="6973697E">
      <w:pPr>
        <w:keepNext w:val="0"/>
        <w:keepLines w:val="0"/>
        <w:pageBreakBefore w:val="0"/>
        <w:widowControl/>
        <w:numPr>
          <w:ilvl w:val="0"/>
          <w:numId w:val="1"/>
          <w:ins w:id="151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152" w:author="皓文" w:date="2025-02-18T15:45:58Z"/>
          <w:rFonts w:hint="default" w:ascii="Times New Roman" w:hAnsi="Times New Roman" w:eastAsia="仿宋_GB2312" w:cs="Times New Roman"/>
          <w:sz w:val="32"/>
          <w:szCs w:val="32"/>
          <w:rPrChange w:id="153" w:author="皓文" w:date="2025-02-18T15:47:04Z">
            <w:rPr>
              <w:ins w:id="154" w:author="皓文" w:date="2025-02-18T15:45:58Z"/>
              <w:rFonts w:hint="eastAsia"/>
            </w:rPr>
          </w:rPrChange>
        </w:rPr>
        <w:pPrChange w:id="150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155" w:author="皓文" w:date="2025-02-18T15:45:58Z">
        <w:r>
          <w:rPr>
            <w:rFonts w:hint="default" w:ascii="Times New Roman" w:hAnsi="Times New Roman" w:eastAsia="仿宋_GB2312" w:cs="Times New Roman"/>
            <w:sz w:val="32"/>
            <w:szCs w:val="32"/>
            <w:rPrChange w:id="156" w:author="皓文" w:date="2025-02-18T15:47:04Z">
              <w:rPr>
                <w:rFonts w:hint="eastAsia"/>
              </w:rPr>
            </w:rPrChange>
          </w:rPr>
          <w:t>天津仁怀社会工作服务中心</w:t>
        </w:r>
      </w:ins>
    </w:p>
    <w:p w14:paraId="39767076">
      <w:pPr>
        <w:keepNext w:val="0"/>
        <w:keepLines w:val="0"/>
        <w:pageBreakBefore w:val="0"/>
        <w:widowControl/>
        <w:numPr>
          <w:ilvl w:val="0"/>
          <w:numId w:val="1"/>
          <w:ins w:id="158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ins w:id="159" w:author="皓文" w:date="2025-02-18T15:45:58Z"/>
          <w:rFonts w:hint="default" w:ascii="Times New Roman" w:hAnsi="Times New Roman" w:eastAsia="仿宋_GB2312" w:cs="Times New Roman"/>
          <w:sz w:val="32"/>
          <w:szCs w:val="32"/>
          <w:rPrChange w:id="160" w:author="皓文" w:date="2025-02-18T15:47:04Z">
            <w:rPr>
              <w:ins w:id="161" w:author="皓文" w:date="2025-02-18T15:45:58Z"/>
              <w:rFonts w:hint="eastAsia"/>
            </w:rPr>
          </w:rPrChange>
        </w:rPr>
        <w:pPrChange w:id="157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162" w:author="皓文" w:date="2025-02-18T15:45:58Z">
        <w:r>
          <w:rPr>
            <w:rFonts w:hint="default" w:ascii="Times New Roman" w:hAnsi="Times New Roman" w:eastAsia="仿宋_GB2312" w:cs="Times New Roman"/>
            <w:sz w:val="32"/>
            <w:szCs w:val="32"/>
            <w:rPrChange w:id="163" w:author="皓文" w:date="2025-02-18T15:47:04Z">
              <w:rPr>
                <w:rFonts w:hint="eastAsia"/>
              </w:rPr>
            </w:rPrChange>
          </w:rPr>
          <w:t>天津市红十字应急救援救护服务中心</w:t>
        </w:r>
      </w:ins>
    </w:p>
    <w:p w14:paraId="4F5CE3C0">
      <w:pPr>
        <w:keepNext w:val="0"/>
        <w:keepLines w:val="0"/>
        <w:pageBreakBefore w:val="0"/>
        <w:widowControl/>
        <w:numPr>
          <w:ilvl w:val="0"/>
          <w:numId w:val="1"/>
          <w:ins w:id="165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del w:id="166" w:author="皓文" w:date="2025-02-18T15:41:10Z"/>
          <w:rFonts w:hint="default" w:ascii="Times New Roman" w:hAnsi="Times New Roman" w:eastAsia="仿宋_GB2312" w:cs="Times New Roman"/>
          <w:kern w:val="2"/>
          <w:sz w:val="32"/>
          <w:szCs w:val="32"/>
          <w:rPrChange w:id="167" w:author="皓文" w:date="2025-02-18T15:47:04Z">
            <w:rPr>
              <w:del w:id="168" w:author="皓文" w:date="2025-02-18T15:41:10Z"/>
              <w:rFonts w:hint="default" w:ascii="Times New Roman" w:hAnsi="Times New Roman" w:eastAsia="仿宋_GB2312" w:cs="Times New Roman"/>
              <w:kern w:val="0"/>
              <w:sz w:val="32"/>
              <w:szCs w:val="32"/>
            </w:rPr>
          </w:rPrChange>
        </w:rPr>
        <w:pPrChange w:id="164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ins w:id="169" w:author="皓文" w:date="2025-02-18T15:45:58Z">
        <w:r>
          <w:rPr>
            <w:rFonts w:hint="default" w:ascii="Times New Roman" w:hAnsi="Times New Roman" w:eastAsia="仿宋_GB2312" w:cs="Times New Roman"/>
            <w:sz w:val="32"/>
            <w:szCs w:val="32"/>
            <w:rPrChange w:id="170" w:author="皓文" w:date="2025-02-18T15:47:04Z">
              <w:rPr>
                <w:rFonts w:hint="eastAsia"/>
              </w:rPr>
            </w:rPrChange>
          </w:rPr>
          <w:t>天津市诚博社会工作服务中心</w:t>
        </w:r>
      </w:ins>
      <w:del w:id="171" w:author="皓文" w:date="2025-02-18T15:41:1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1</w:delText>
        </w:r>
      </w:del>
      <w:del w:id="172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val="en-US" w:eastAsia="zh-CN"/>
            <w:rPrChange w:id="173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>.</w:delText>
        </w:r>
      </w:del>
      <w:del w:id="174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rPrChange w:id="175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rPrChange>
          </w:rPr>
          <w:delText>天津市</w:delText>
        </w:r>
      </w:del>
      <w:del w:id="176" w:author="皓文" w:date="2025-02-18T15:41:10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rPrChange w:id="177" w:author="皓文" w:date="2025-02-18T15:47:04Z"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rPrChange>
          </w:rPr>
          <w:delText>注册税务师协会</w:delText>
        </w:r>
      </w:del>
    </w:p>
    <w:p w14:paraId="03CC3072">
      <w:pPr>
        <w:keepNext w:val="0"/>
        <w:keepLines w:val="0"/>
        <w:pageBreakBefore w:val="0"/>
        <w:widowControl/>
        <w:numPr>
          <w:ilvl w:val="0"/>
          <w:numId w:val="1"/>
          <w:ins w:id="179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del w:id="180" w:author="皓文" w:date="2025-02-18T15:41:10Z"/>
          <w:rFonts w:hint="default" w:ascii="Times New Roman" w:hAnsi="Times New Roman" w:eastAsia="仿宋_GB2312" w:cs="Times New Roman"/>
          <w:kern w:val="2"/>
          <w:sz w:val="32"/>
          <w:szCs w:val="32"/>
          <w:rPrChange w:id="181" w:author="皓文" w:date="2025-02-18T15:47:04Z">
            <w:rPr>
              <w:del w:id="182" w:author="皓文" w:date="2025-02-18T15:41:10Z"/>
              <w:rFonts w:hint="default" w:ascii="Times New Roman" w:hAnsi="Times New Roman" w:eastAsia="仿宋_GB2312" w:cs="Times New Roman"/>
              <w:kern w:val="0"/>
              <w:sz w:val="32"/>
              <w:szCs w:val="32"/>
            </w:rPr>
          </w:rPrChange>
        </w:rPr>
        <w:pPrChange w:id="178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del w:id="183" w:author="皓文" w:date="2025-02-18T15:41:1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2</w:delText>
        </w:r>
      </w:del>
      <w:del w:id="184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val="en-US" w:eastAsia="zh-CN"/>
            <w:rPrChange w:id="185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>.</w:delText>
        </w:r>
      </w:del>
      <w:del w:id="186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rPrChange w:id="187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rPrChange>
          </w:rPr>
          <w:delText>天津市</w:delText>
        </w:r>
      </w:del>
      <w:del w:id="188" w:author="皓文" w:date="2025-02-18T15:41:10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rPrChange w:id="189" w:author="皓文" w:date="2025-02-18T15:47:04Z"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rPrChange>
          </w:rPr>
          <w:delText>浙江商会</w:delText>
        </w:r>
      </w:del>
    </w:p>
    <w:p w14:paraId="15C6FBA9">
      <w:pPr>
        <w:keepNext w:val="0"/>
        <w:keepLines w:val="0"/>
        <w:pageBreakBefore w:val="0"/>
        <w:widowControl/>
        <w:numPr>
          <w:ilvl w:val="0"/>
          <w:numId w:val="1"/>
          <w:ins w:id="191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del w:id="192" w:author="皓文" w:date="2025-02-18T15:41:10Z"/>
          <w:rFonts w:hint="default" w:ascii="Times New Roman" w:hAnsi="Times New Roman" w:eastAsia="仿宋_GB2312" w:cs="Times New Roman"/>
          <w:kern w:val="2"/>
          <w:sz w:val="32"/>
          <w:szCs w:val="32"/>
          <w:rPrChange w:id="193" w:author="皓文" w:date="2025-02-18T15:47:04Z">
            <w:rPr>
              <w:del w:id="194" w:author="皓文" w:date="2025-02-18T15:41:10Z"/>
              <w:rFonts w:hint="default" w:ascii="Times New Roman" w:hAnsi="Times New Roman" w:eastAsia="仿宋_GB2312" w:cs="Times New Roman"/>
              <w:kern w:val="0"/>
              <w:sz w:val="32"/>
              <w:szCs w:val="32"/>
            </w:rPr>
          </w:rPrChange>
        </w:rPr>
        <w:pPrChange w:id="190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del w:id="195" w:author="皓文" w:date="2025-02-18T15:41:1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3</w:delText>
        </w:r>
      </w:del>
      <w:del w:id="196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val="en-US" w:eastAsia="zh-CN"/>
            <w:rPrChange w:id="197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>.</w:delText>
        </w:r>
      </w:del>
      <w:del w:id="198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rPrChange w:id="199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rPrChange>
          </w:rPr>
          <w:delText>天津</w:delText>
        </w:r>
      </w:del>
      <w:del w:id="200" w:author="皓文" w:date="2025-02-18T15:41:10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rPrChange w:id="201" w:author="皓文" w:date="2025-02-18T15:47:04Z"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rPrChange>
          </w:rPr>
          <w:delText>报关协会</w:delText>
        </w:r>
      </w:del>
    </w:p>
    <w:p w14:paraId="65EF5586">
      <w:pPr>
        <w:keepNext w:val="0"/>
        <w:keepLines w:val="0"/>
        <w:pageBreakBefore w:val="0"/>
        <w:widowControl/>
        <w:numPr>
          <w:ilvl w:val="0"/>
          <w:numId w:val="1"/>
          <w:ins w:id="203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del w:id="204" w:author="皓文" w:date="2025-02-18T15:41:10Z"/>
          <w:rFonts w:hint="default" w:ascii="Times New Roman" w:hAnsi="Times New Roman" w:eastAsia="仿宋_GB2312" w:cs="Times New Roman"/>
          <w:kern w:val="2"/>
          <w:sz w:val="32"/>
          <w:szCs w:val="32"/>
          <w:rPrChange w:id="205" w:author="皓文" w:date="2025-02-18T15:47:04Z">
            <w:rPr>
              <w:del w:id="206" w:author="皓文" w:date="2025-02-18T15:41:10Z"/>
              <w:rFonts w:hint="default" w:ascii="Times New Roman" w:hAnsi="Times New Roman" w:eastAsia="仿宋_GB2312" w:cs="Times New Roman"/>
              <w:kern w:val="0"/>
              <w:sz w:val="32"/>
              <w:szCs w:val="32"/>
            </w:rPr>
          </w:rPrChange>
        </w:rPr>
        <w:pPrChange w:id="202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del w:id="207" w:author="皓文" w:date="2025-02-18T15:41:1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4</w:delText>
        </w:r>
      </w:del>
      <w:del w:id="208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val="en-US" w:eastAsia="zh-CN"/>
            <w:rPrChange w:id="209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>.</w:delText>
        </w:r>
      </w:del>
      <w:del w:id="210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rPrChange w:id="211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rPrChange>
          </w:rPr>
          <w:delText>天津市</w:delText>
        </w:r>
      </w:del>
      <w:del w:id="212" w:author="皓文" w:date="2025-02-18T15:41:10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rPrChange w:id="213" w:author="皓文" w:date="2025-02-18T15:47:04Z"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rPrChange>
          </w:rPr>
          <w:delText>河南商会</w:delText>
        </w:r>
      </w:del>
    </w:p>
    <w:p w14:paraId="2AE28595">
      <w:pPr>
        <w:keepNext w:val="0"/>
        <w:keepLines w:val="0"/>
        <w:pageBreakBefore w:val="0"/>
        <w:widowControl/>
        <w:numPr>
          <w:ilvl w:val="0"/>
          <w:numId w:val="1"/>
          <w:ins w:id="215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del w:id="216" w:author="皓文" w:date="2025-02-18T15:41:10Z"/>
          <w:rFonts w:hint="default" w:ascii="Times New Roman" w:hAnsi="Times New Roman" w:eastAsia="仿宋_GB2312" w:cs="Times New Roman"/>
          <w:kern w:val="2"/>
          <w:sz w:val="32"/>
          <w:szCs w:val="32"/>
          <w:rPrChange w:id="217" w:author="皓文" w:date="2025-02-18T15:47:04Z">
            <w:rPr>
              <w:del w:id="218" w:author="皓文" w:date="2025-02-18T15:41:10Z"/>
              <w:rFonts w:hint="default" w:ascii="Times New Roman" w:hAnsi="Times New Roman" w:eastAsia="仿宋_GB2312" w:cs="Times New Roman"/>
              <w:kern w:val="0"/>
              <w:sz w:val="32"/>
              <w:szCs w:val="32"/>
            </w:rPr>
          </w:rPrChange>
        </w:rPr>
        <w:pPrChange w:id="214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del w:id="219" w:author="皓文" w:date="2025-02-18T15:41:1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5</w:delText>
        </w:r>
      </w:del>
      <w:del w:id="220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val="en-US" w:eastAsia="zh-CN"/>
            <w:rPrChange w:id="221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>.</w:delText>
        </w:r>
      </w:del>
      <w:del w:id="222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rPrChange w:id="223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rPrChange>
          </w:rPr>
          <w:delText>天津市</w:delText>
        </w:r>
      </w:del>
      <w:del w:id="224" w:author="皓文" w:date="2025-02-18T15:41:10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rPrChange w:id="225" w:author="皓文" w:date="2025-02-18T15:47:04Z"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rPrChange>
          </w:rPr>
          <w:delText>暖通行业协会</w:delText>
        </w:r>
      </w:del>
    </w:p>
    <w:p w14:paraId="17DB5AA4">
      <w:pPr>
        <w:keepNext w:val="0"/>
        <w:keepLines w:val="0"/>
        <w:pageBreakBefore w:val="0"/>
        <w:widowControl/>
        <w:numPr>
          <w:ilvl w:val="0"/>
          <w:numId w:val="1"/>
          <w:ins w:id="227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del w:id="228" w:author="皓文" w:date="2025-02-18T15:41:10Z"/>
          <w:rFonts w:hint="default" w:ascii="Times New Roman" w:hAnsi="Times New Roman" w:eastAsia="仿宋_GB2312" w:cs="Times New Roman"/>
          <w:kern w:val="2"/>
          <w:sz w:val="32"/>
          <w:szCs w:val="32"/>
          <w:rPrChange w:id="229" w:author="皓文" w:date="2025-02-18T15:47:04Z">
            <w:rPr>
              <w:del w:id="230" w:author="皓文" w:date="2025-02-18T15:41:10Z"/>
              <w:rFonts w:hint="default" w:ascii="Times New Roman" w:hAnsi="Times New Roman" w:eastAsia="仿宋_GB2312" w:cs="Times New Roman"/>
              <w:kern w:val="0"/>
              <w:sz w:val="32"/>
              <w:szCs w:val="32"/>
            </w:rPr>
          </w:rPrChange>
        </w:rPr>
        <w:pPrChange w:id="226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del w:id="231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val="en-US" w:eastAsia="zh-CN"/>
            <w:rPrChange w:id="232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>6.</w:delText>
        </w:r>
      </w:del>
      <w:del w:id="233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rPrChange w:id="234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rPrChange>
          </w:rPr>
          <w:delText>天津市</w:delText>
        </w:r>
      </w:del>
      <w:del w:id="235" w:author="皓文" w:date="2025-02-18T15:41:10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rPrChange w:id="236" w:author="皓文" w:date="2025-02-18T15:47:04Z"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rPrChange>
          </w:rPr>
          <w:delText>机动车鉴定评估行业协会</w:delText>
        </w:r>
      </w:del>
    </w:p>
    <w:p w14:paraId="34893F56">
      <w:pPr>
        <w:keepNext w:val="0"/>
        <w:keepLines w:val="0"/>
        <w:pageBreakBefore w:val="0"/>
        <w:widowControl/>
        <w:numPr>
          <w:ilvl w:val="0"/>
          <w:numId w:val="1"/>
          <w:ins w:id="238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del w:id="239" w:author="皓文" w:date="2025-02-18T15:41:10Z"/>
          <w:rFonts w:hint="default" w:ascii="Times New Roman" w:hAnsi="Times New Roman" w:eastAsia="仿宋_GB2312" w:cs="Times New Roman"/>
          <w:kern w:val="2"/>
          <w:sz w:val="32"/>
          <w:szCs w:val="32"/>
          <w:rPrChange w:id="240" w:author="皓文" w:date="2025-02-18T15:47:04Z">
            <w:rPr>
              <w:del w:id="241" w:author="皓文" w:date="2025-02-18T15:41:10Z"/>
              <w:rFonts w:hint="default" w:ascii="Times New Roman" w:hAnsi="Times New Roman" w:eastAsia="仿宋_GB2312" w:cs="Times New Roman"/>
              <w:kern w:val="0"/>
              <w:sz w:val="32"/>
              <w:szCs w:val="32"/>
            </w:rPr>
          </w:rPrChange>
        </w:rPr>
        <w:pPrChange w:id="237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del w:id="242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val="en-US" w:eastAsia="zh-CN"/>
            <w:rPrChange w:id="243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>7.</w:delText>
        </w:r>
      </w:del>
      <w:del w:id="244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rPrChange w:id="245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rPrChange>
          </w:rPr>
          <w:delText>天津市</w:delText>
        </w:r>
      </w:del>
      <w:del w:id="246" w:author="皓文" w:date="2025-02-18T15:41:10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rPrChange w:id="247" w:author="皓文" w:date="2025-02-18T15:47:04Z"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rPrChange>
          </w:rPr>
          <w:delText>保安协会</w:delText>
        </w:r>
      </w:del>
    </w:p>
    <w:p w14:paraId="3A0CECE5">
      <w:pPr>
        <w:keepNext w:val="0"/>
        <w:keepLines w:val="0"/>
        <w:pageBreakBefore w:val="0"/>
        <w:widowControl/>
        <w:numPr>
          <w:ilvl w:val="0"/>
          <w:numId w:val="1"/>
          <w:ins w:id="249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del w:id="250" w:author="皓文" w:date="2025-02-18T15:41:10Z"/>
          <w:rFonts w:hint="default" w:ascii="Times New Roman" w:hAnsi="Times New Roman" w:eastAsia="仿宋_GB2312" w:cs="Times New Roman"/>
          <w:kern w:val="2"/>
          <w:sz w:val="32"/>
          <w:szCs w:val="32"/>
          <w:rPrChange w:id="251" w:author="皓文" w:date="2025-02-18T15:47:04Z">
            <w:rPr>
              <w:del w:id="252" w:author="皓文" w:date="2025-02-18T15:41:10Z"/>
              <w:rFonts w:hint="default" w:ascii="Times New Roman" w:hAnsi="Times New Roman" w:eastAsia="仿宋_GB2312" w:cs="Times New Roman"/>
              <w:kern w:val="0"/>
              <w:sz w:val="32"/>
              <w:szCs w:val="32"/>
            </w:rPr>
          </w:rPrChange>
        </w:rPr>
        <w:pPrChange w:id="248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del w:id="253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val="en-US" w:eastAsia="zh-CN"/>
            <w:rPrChange w:id="254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>8.</w:delText>
        </w:r>
      </w:del>
      <w:del w:id="255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rPrChange w:id="256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rPrChange>
          </w:rPr>
          <w:delText>天津市</w:delText>
        </w:r>
      </w:del>
      <w:del w:id="257" w:author="皓文" w:date="2025-02-18T15:41:10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rPrChange w:id="258" w:author="皓文" w:date="2025-02-18T15:47:04Z"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rPrChange>
          </w:rPr>
          <w:delText>阀门泵业商会</w:delText>
        </w:r>
      </w:del>
    </w:p>
    <w:p w14:paraId="6144D17D">
      <w:pPr>
        <w:keepNext w:val="0"/>
        <w:keepLines w:val="0"/>
        <w:pageBreakBefore w:val="0"/>
        <w:widowControl/>
        <w:numPr>
          <w:ilvl w:val="0"/>
          <w:numId w:val="1"/>
          <w:ins w:id="260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del w:id="261" w:author="皓文" w:date="2025-02-18T15:41:10Z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  <w:rPrChange w:id="262" w:author="皓文" w:date="2025-02-18T15:47:04Z">
            <w:rPr>
              <w:del w:id="263" w:author="皓文" w:date="2025-02-18T15:41:10Z"/>
              <w:rFonts w:hint="default" w:ascii="Times New Roman" w:hAnsi="Times New Roman" w:eastAsia="仿宋_GB2312" w:cs="Times New Roman"/>
              <w:i w:val="0"/>
              <w:iCs w:val="0"/>
              <w:caps w:val="0"/>
              <w:color w:val="000000"/>
              <w:spacing w:val="0"/>
              <w:sz w:val="32"/>
              <w:szCs w:val="32"/>
              <w:shd w:val="clear" w:fill="FFFFFF"/>
            </w:rPr>
          </w:rPrChange>
        </w:rPr>
        <w:pPrChange w:id="259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del w:id="264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val="en-US" w:eastAsia="zh-CN"/>
            <w:rPrChange w:id="265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>9.</w:delText>
        </w:r>
      </w:del>
      <w:del w:id="266" w:author="皓文" w:date="2025-02-18T15:41:1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rPrChange w:id="267" w:author="皓文" w:date="2025-02-18T15:47:04Z"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rPrChange>
          </w:rPr>
          <w:delText>天津市</w:delText>
        </w:r>
      </w:del>
      <w:del w:id="268" w:author="皓文" w:date="2025-02-18T15:41:10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rPrChange w:id="269" w:author="皓文" w:date="2025-02-18T15:47:04Z"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rPrChange>
          </w:rPr>
          <w:delText>农业发展巾帼促进会</w:delText>
        </w:r>
      </w:del>
    </w:p>
    <w:p w14:paraId="7211F9F8">
      <w:pPr>
        <w:keepNext w:val="0"/>
        <w:keepLines w:val="0"/>
        <w:pageBreakBefore w:val="0"/>
        <w:widowControl/>
        <w:numPr>
          <w:ilvl w:val="0"/>
          <w:numId w:val="1"/>
          <w:ins w:id="271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del w:id="272" w:author="皓文" w:date="2025-02-18T15:41:10Z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  <w:rPrChange w:id="273" w:author="皓文" w:date="2025-02-18T15:47:04Z">
            <w:rPr>
              <w:del w:id="274" w:author="皓文" w:date="2025-02-18T15:41:10Z"/>
              <w:rFonts w:hint="default" w:ascii="Times New Roman" w:hAnsi="Times New Roman" w:eastAsia="仿宋_GB2312" w:cs="Times New Roman"/>
              <w:i w:val="0"/>
              <w:iCs w:val="0"/>
              <w:caps w:val="0"/>
              <w:color w:val="000000"/>
              <w:spacing w:val="0"/>
              <w:sz w:val="32"/>
              <w:szCs w:val="32"/>
              <w:shd w:val="clear" w:fill="FFFFFF"/>
            </w:rPr>
          </w:rPrChange>
        </w:rPr>
        <w:pPrChange w:id="270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del w:id="275" w:author="皓文" w:date="2025-02-18T15:41:10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lang w:val="en-US" w:eastAsia="zh-CN"/>
            <w:rPrChange w:id="276" w:author="皓文" w:date="2025-02-18T15:47:04Z"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rPrChange>
          </w:rPr>
          <w:delText>10.</w:delText>
        </w:r>
      </w:del>
      <w:del w:id="277" w:author="皓文" w:date="2025-02-18T15:41:10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rPrChange w:id="278" w:author="皓文" w:date="2025-02-18T15:47:04Z"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rPrChange>
          </w:rPr>
          <w:delText>天津市钢结构学会</w:delText>
        </w:r>
      </w:del>
    </w:p>
    <w:p w14:paraId="0063CE38">
      <w:pPr>
        <w:keepNext w:val="0"/>
        <w:keepLines w:val="0"/>
        <w:pageBreakBefore w:val="0"/>
        <w:widowControl/>
        <w:numPr>
          <w:ilvl w:val="0"/>
          <w:numId w:val="1"/>
          <w:ins w:id="280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del w:id="281" w:author="皓文" w:date="2025-02-18T15:41:10Z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  <w:rPrChange w:id="282" w:author="皓文" w:date="2025-02-18T15:47:04Z">
            <w:rPr>
              <w:del w:id="283" w:author="皓文" w:date="2025-02-18T15:41:10Z"/>
              <w:rFonts w:hint="default" w:ascii="Times New Roman" w:hAnsi="Times New Roman" w:eastAsia="仿宋_GB2312" w:cs="Times New Roman"/>
              <w:i w:val="0"/>
              <w:iCs w:val="0"/>
              <w:caps w:val="0"/>
              <w:color w:val="000000"/>
              <w:spacing w:val="0"/>
              <w:sz w:val="32"/>
              <w:szCs w:val="32"/>
              <w:shd w:val="clear" w:fill="FFFFFF"/>
            </w:rPr>
          </w:rPrChange>
        </w:rPr>
        <w:pPrChange w:id="279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del w:id="284" w:author="皓文" w:date="2025-02-18T15:41:10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lang w:val="en-US" w:eastAsia="zh-CN"/>
            <w:rPrChange w:id="285" w:author="皓文" w:date="2025-02-18T15:47:04Z"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rPrChange>
          </w:rPr>
          <w:delText>11.</w:delText>
        </w:r>
      </w:del>
      <w:del w:id="286" w:author="皓文" w:date="2025-02-18T15:41:10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rPrChange w:id="287" w:author="皓文" w:date="2025-02-18T15:47:04Z"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rPrChange>
          </w:rPr>
          <w:delText>天津师范大学天津校友会</w:delText>
        </w:r>
      </w:del>
    </w:p>
    <w:p w14:paraId="25709723">
      <w:pPr>
        <w:keepNext w:val="0"/>
        <w:keepLines w:val="0"/>
        <w:pageBreakBefore w:val="0"/>
        <w:widowControl/>
        <w:numPr>
          <w:ilvl w:val="0"/>
          <w:numId w:val="1"/>
          <w:ins w:id="289" w:author="皓文" w:date="2025-02-18T15:50:58Z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  <w:rPrChange w:id="290" w:author="皓文" w:date="2025-02-18T15:47:04Z"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000000"/>
              <w:spacing w:val="0"/>
              <w:sz w:val="32"/>
              <w:szCs w:val="32"/>
              <w:shd w:val="clear" w:fill="FFFFFF"/>
              <w:lang w:val="en-US" w:eastAsia="zh-CN"/>
            </w:rPr>
          </w:rPrChange>
        </w:rPr>
        <w:pPrChange w:id="288" w:author="皓文" w:date="2025-02-18T15:50:58Z">
          <w:pPr>
            <w:keepNext w:val="0"/>
            <w:keepLines w:val="0"/>
            <w:pageBreakBefore w:val="0"/>
            <w:widowControl/>
            <w:numPr>
              <w:ilvl w:val="-1"/>
              <w:numId w:val="0"/>
            </w:numPr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20" w:leftChars="200" w:firstLine="0" w:firstLineChars="0"/>
            <w:jc w:val="left"/>
            <w:textAlignment w:val="auto"/>
          </w:pPr>
        </w:pPrChange>
      </w:pPr>
      <w:del w:id="291" w:author="皓文" w:date="2025-02-18T15:41:10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lang w:val="en-US" w:eastAsia="zh-CN"/>
            <w:rPrChange w:id="292" w:author="皓文" w:date="2025-02-18T15:47:04Z"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rPrChange>
          </w:rPr>
          <w:delText>12.</w:delText>
        </w:r>
      </w:del>
      <w:del w:id="293" w:author="皓文" w:date="2025-02-18T15:41:10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rPrChange w:id="294" w:author="皓文" w:date="2025-02-18T15:47:04Z"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rPrChange>
          </w:rPr>
          <w:delText>南开大学天津校友会</w:delText>
        </w:r>
      </w:del>
    </w:p>
    <w:p w14:paraId="421E9B81">
      <w:bookmarkStart w:id="0" w:name="_GoBack"/>
      <w:bookmarkEnd w:id="0"/>
    </w:p>
    <w:sectPr>
      <w:footerReference r:id="rId3" w:type="default"/>
      <w:pgSz w:w="11906" w:h="16838"/>
      <w:pgMar w:top="2098" w:right="1587" w:bottom="1701" w:left="1474" w:header="851" w:footer="99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51A0C02-6747-40DF-B170-368FEF56E19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815A0B0-663C-4076-9088-879E096F52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A089E47-B3F1-4450-88F5-F44897C929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1E09AAF-34D1-4C61-A0E0-E2E5D37A8F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02AFE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D4831">
                          <w:pPr>
                            <w:pStyle w:val="3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OAAE8kBAACZ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L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4AAT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6D4831">
                    <w:pPr>
                      <w:pStyle w:val="3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12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0E7D8"/>
    <w:multiLevelType w:val="singleLevel"/>
    <w:tmpl w:val="7950E7D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皓文">
    <w15:presenceInfo w15:providerId="WPS Office" w15:userId="1883976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5472F"/>
    <w:rsid w:val="3C05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1648" w:firstLineChars="200"/>
    </w:pPr>
    <w:rPr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2025-02-28T06:30:00Z</dcterms:created>
  <dc:creator>sai</dc:creator>
  <cp:lastModifiedBy>sai</cp:lastModifiedBy>
  <dcterms:modified xsi:type="dcterms:W3CDTF">2025-02-28T06:31:12Z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5456A3989C5A49A09EC35F583BB8DBC9_11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